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A5796" w14:textId="57CBCC4C" w:rsidR="000C1F79" w:rsidRPr="008939CB" w:rsidRDefault="00FD44FB" w:rsidP="00533AC9">
      <w:pPr>
        <w:spacing w:after="0" w:line="240" w:lineRule="auto"/>
        <w:ind w:left="7371" w:firstLine="0"/>
        <w:rPr>
          <w:color w:val="auto"/>
          <w:szCs w:val="24"/>
        </w:rPr>
      </w:pPr>
      <w:r w:rsidRPr="008939CB">
        <w:rPr>
          <w:color w:val="auto"/>
          <w:szCs w:val="24"/>
        </w:rPr>
        <w:t>EELNÕU</w:t>
      </w:r>
    </w:p>
    <w:p w14:paraId="4ADF8B24" w14:textId="5D6FD597" w:rsidR="00016B6A" w:rsidRPr="008939CB" w:rsidRDefault="00016920" w:rsidP="00533AC9">
      <w:pPr>
        <w:spacing w:after="0" w:line="240" w:lineRule="auto"/>
        <w:ind w:left="7371" w:firstLine="0"/>
        <w:rPr>
          <w:color w:val="auto"/>
          <w:szCs w:val="24"/>
        </w:rPr>
      </w:pPr>
      <w:r>
        <w:rPr>
          <w:color w:val="auto"/>
          <w:szCs w:val="24"/>
        </w:rPr>
        <w:t>12</w:t>
      </w:r>
      <w:r w:rsidR="00656A46">
        <w:rPr>
          <w:color w:val="auto"/>
          <w:szCs w:val="24"/>
        </w:rPr>
        <w:t>.0</w:t>
      </w:r>
      <w:r>
        <w:rPr>
          <w:color w:val="auto"/>
          <w:szCs w:val="24"/>
        </w:rPr>
        <w:t>8</w:t>
      </w:r>
      <w:r w:rsidR="00656A46">
        <w:rPr>
          <w:color w:val="auto"/>
          <w:szCs w:val="24"/>
        </w:rPr>
        <w:t>.</w:t>
      </w:r>
      <w:r w:rsidR="00FB27A7">
        <w:rPr>
          <w:color w:val="auto"/>
          <w:szCs w:val="24"/>
        </w:rPr>
        <w:t>202</w:t>
      </w:r>
      <w:r w:rsidR="00270F90">
        <w:rPr>
          <w:color w:val="auto"/>
          <w:szCs w:val="24"/>
        </w:rPr>
        <w:t>4</w:t>
      </w:r>
    </w:p>
    <w:p w14:paraId="5DA9E9EF" w14:textId="77777777" w:rsidR="00A04E6D" w:rsidRPr="008939CB" w:rsidRDefault="00A04E6D" w:rsidP="00533AC9">
      <w:pPr>
        <w:spacing w:after="0" w:line="240" w:lineRule="auto"/>
        <w:ind w:left="7371" w:firstLine="0"/>
        <w:rPr>
          <w:color w:val="auto"/>
          <w:szCs w:val="24"/>
        </w:rPr>
      </w:pPr>
    </w:p>
    <w:p w14:paraId="7CE9B645" w14:textId="33FE32A3" w:rsidR="00016B6A" w:rsidRPr="006D52A8" w:rsidRDefault="00FD44FB" w:rsidP="00533AC9">
      <w:pPr>
        <w:pStyle w:val="Pealkiri1"/>
        <w:spacing w:line="240" w:lineRule="auto"/>
        <w:jc w:val="both"/>
        <w:rPr>
          <w:color w:val="auto"/>
          <w:szCs w:val="32"/>
        </w:rPr>
      </w:pPr>
      <w:r w:rsidRPr="006D52A8">
        <w:rPr>
          <w:color w:val="auto"/>
          <w:szCs w:val="32"/>
        </w:rPr>
        <w:t xml:space="preserve">Looduskaitseseaduse </w:t>
      </w:r>
      <w:r w:rsidR="00757FE7">
        <w:rPr>
          <w:color w:val="auto"/>
          <w:szCs w:val="32"/>
        </w:rPr>
        <w:t xml:space="preserve">ja jahiseaduse </w:t>
      </w:r>
      <w:r w:rsidR="00C35BFD" w:rsidRPr="006D52A8">
        <w:rPr>
          <w:color w:val="auto"/>
          <w:szCs w:val="32"/>
        </w:rPr>
        <w:t>muutmise seadus</w:t>
      </w:r>
    </w:p>
    <w:p w14:paraId="53D7F889" w14:textId="31C0845C" w:rsidR="00016B6A" w:rsidRPr="008939CB" w:rsidRDefault="00016B6A" w:rsidP="00533AC9">
      <w:pPr>
        <w:spacing w:after="0" w:line="240" w:lineRule="auto"/>
        <w:ind w:left="0" w:firstLine="0"/>
        <w:rPr>
          <w:color w:val="auto"/>
          <w:szCs w:val="24"/>
        </w:rPr>
      </w:pPr>
    </w:p>
    <w:p w14:paraId="1F669483" w14:textId="41A27864" w:rsidR="00016B6A" w:rsidRPr="008939CB" w:rsidRDefault="00FD44FB" w:rsidP="00533AC9">
      <w:pPr>
        <w:pStyle w:val="Pealkiri2"/>
        <w:spacing w:after="0" w:line="240" w:lineRule="auto"/>
        <w:ind w:left="-5" w:right="48"/>
        <w:rPr>
          <w:color w:val="auto"/>
          <w:szCs w:val="24"/>
        </w:rPr>
      </w:pPr>
      <w:r w:rsidRPr="008939CB">
        <w:rPr>
          <w:color w:val="auto"/>
          <w:szCs w:val="24"/>
        </w:rPr>
        <w:t>§ 1. Looduskaitseseaduse muutmine</w:t>
      </w:r>
    </w:p>
    <w:p w14:paraId="3D5C18EB" w14:textId="10F16C4C" w:rsidR="00016B6A" w:rsidRPr="008939CB" w:rsidRDefault="00016B6A" w:rsidP="00533AC9">
      <w:pPr>
        <w:spacing w:after="0" w:line="240" w:lineRule="auto"/>
        <w:ind w:left="0" w:firstLine="0"/>
        <w:rPr>
          <w:color w:val="auto"/>
          <w:szCs w:val="24"/>
        </w:rPr>
      </w:pPr>
    </w:p>
    <w:p w14:paraId="63FF5AF2" w14:textId="2B78A463" w:rsidR="004672F5" w:rsidRDefault="00FD44FB" w:rsidP="00533AC9">
      <w:pPr>
        <w:spacing w:after="0" w:line="240" w:lineRule="auto"/>
        <w:ind w:left="-5" w:right="51"/>
        <w:rPr>
          <w:color w:val="auto"/>
          <w:szCs w:val="24"/>
        </w:rPr>
      </w:pPr>
      <w:r w:rsidRPr="008939CB">
        <w:rPr>
          <w:color w:val="auto"/>
          <w:szCs w:val="24"/>
        </w:rPr>
        <w:t>Looduskaitseseaduses tehakse järgmised muudatused:</w:t>
      </w:r>
    </w:p>
    <w:p w14:paraId="1CA562AB" w14:textId="77777777" w:rsidR="006C2C97" w:rsidRPr="008939CB" w:rsidRDefault="006C2C97" w:rsidP="00533AC9">
      <w:pPr>
        <w:spacing w:after="0" w:line="240" w:lineRule="auto"/>
        <w:ind w:left="-5" w:right="51"/>
        <w:rPr>
          <w:color w:val="auto"/>
          <w:szCs w:val="24"/>
        </w:rPr>
      </w:pPr>
    </w:p>
    <w:p w14:paraId="7599E063" w14:textId="77777777" w:rsidR="006C2C97" w:rsidRDefault="00A349C2" w:rsidP="006C2C97">
      <w:pPr>
        <w:spacing w:after="0" w:line="240" w:lineRule="auto"/>
        <w:ind w:left="0" w:right="51" w:firstLine="0"/>
        <w:rPr>
          <w:color w:val="auto"/>
          <w:szCs w:val="24"/>
        </w:rPr>
      </w:pPr>
      <w:bookmarkStart w:id="0" w:name="_Hlk165039020"/>
      <w:r w:rsidRPr="00F809CC">
        <w:rPr>
          <w:b/>
          <w:bCs/>
          <w:color w:val="auto"/>
          <w:szCs w:val="24"/>
        </w:rPr>
        <w:t>1)</w:t>
      </w:r>
      <w:r>
        <w:rPr>
          <w:color w:val="auto"/>
          <w:szCs w:val="24"/>
        </w:rPr>
        <w:t xml:space="preserve"> </w:t>
      </w:r>
      <w:r w:rsidRPr="008939CB">
        <w:rPr>
          <w:color w:val="auto"/>
          <w:szCs w:val="24"/>
        </w:rPr>
        <w:t xml:space="preserve">paragrahvi </w:t>
      </w:r>
      <w:r>
        <w:rPr>
          <w:color w:val="auto"/>
          <w:szCs w:val="24"/>
        </w:rPr>
        <w:t>2</w:t>
      </w:r>
      <w:r w:rsidRPr="008939CB">
        <w:rPr>
          <w:color w:val="auto"/>
          <w:szCs w:val="24"/>
        </w:rPr>
        <w:t xml:space="preserve"> täiendatakse </w:t>
      </w:r>
      <w:r>
        <w:rPr>
          <w:color w:val="auto"/>
          <w:szCs w:val="24"/>
        </w:rPr>
        <w:t>lõi</w:t>
      </w:r>
      <w:r w:rsidR="00004F6E">
        <w:rPr>
          <w:color w:val="auto"/>
          <w:szCs w:val="24"/>
        </w:rPr>
        <w:t xml:space="preserve">kega </w:t>
      </w:r>
      <w:r w:rsidR="00D15680">
        <w:rPr>
          <w:color w:val="auto"/>
          <w:szCs w:val="24"/>
        </w:rPr>
        <w:t xml:space="preserve"> </w:t>
      </w:r>
      <w:r>
        <w:rPr>
          <w:color w:val="auto"/>
          <w:szCs w:val="24"/>
        </w:rPr>
        <w:t xml:space="preserve"> 3</w:t>
      </w:r>
      <w:r w:rsidR="002F3212">
        <w:rPr>
          <w:color w:val="auto"/>
          <w:szCs w:val="24"/>
        </w:rPr>
        <w:t xml:space="preserve"> </w:t>
      </w:r>
      <w:r w:rsidRPr="008939CB">
        <w:rPr>
          <w:color w:val="auto"/>
          <w:szCs w:val="24"/>
        </w:rPr>
        <w:t>järgmises sõnastuses</w:t>
      </w:r>
      <w:r>
        <w:rPr>
          <w:color w:val="auto"/>
          <w:szCs w:val="24"/>
        </w:rPr>
        <w:t>:</w:t>
      </w:r>
    </w:p>
    <w:p w14:paraId="3A3430B4" w14:textId="15D97575" w:rsidR="00677CD6" w:rsidRDefault="00A349C2" w:rsidP="006C2C97">
      <w:pPr>
        <w:spacing w:after="0" w:line="240" w:lineRule="auto"/>
        <w:ind w:left="0" w:right="51" w:firstLine="0"/>
      </w:pPr>
      <w:r w:rsidRPr="00F84868">
        <w:t xml:space="preserve">„(3) </w:t>
      </w:r>
      <w:bookmarkStart w:id="1" w:name="_Hlk165052619"/>
      <w:r w:rsidR="002747B6">
        <w:t>Käesoleva seaduse §-s</w:t>
      </w:r>
      <w:r w:rsidR="001054FD">
        <w:rPr>
          <w:rStyle w:val="cf01"/>
          <w:rFonts w:ascii="Times New Roman" w:hAnsi="Times New Roman" w:cs="Times New Roman"/>
          <w:sz w:val="24"/>
          <w:szCs w:val="24"/>
        </w:rPr>
        <w:t xml:space="preserve"> 1 ja käesoleva paragrahvi</w:t>
      </w:r>
      <w:r w:rsidR="00F84868" w:rsidRPr="00F84868">
        <w:rPr>
          <w:rStyle w:val="cf01"/>
          <w:rFonts w:ascii="Times New Roman" w:hAnsi="Times New Roman" w:cs="Times New Roman"/>
          <w:sz w:val="24"/>
          <w:szCs w:val="24"/>
        </w:rPr>
        <w:t xml:space="preserve"> lõikes 1 sätestatud eesmärkide saavutami</w:t>
      </w:r>
      <w:r w:rsidR="000005D6">
        <w:rPr>
          <w:rStyle w:val="cf01"/>
          <w:rFonts w:ascii="Times New Roman" w:hAnsi="Times New Roman" w:cs="Times New Roman"/>
          <w:sz w:val="24"/>
          <w:szCs w:val="24"/>
        </w:rPr>
        <w:t>seks</w:t>
      </w:r>
      <w:r w:rsidR="00F84868" w:rsidRPr="00F84868">
        <w:rPr>
          <w:rStyle w:val="cf01"/>
          <w:rFonts w:ascii="Times New Roman" w:hAnsi="Times New Roman" w:cs="Times New Roman"/>
          <w:sz w:val="24"/>
          <w:szCs w:val="24"/>
        </w:rPr>
        <w:t xml:space="preserve"> </w:t>
      </w:r>
      <w:bookmarkEnd w:id="1"/>
      <w:r w:rsidR="00F84868" w:rsidRPr="00F84868">
        <w:rPr>
          <w:rStyle w:val="cf01"/>
          <w:rFonts w:ascii="Times New Roman" w:hAnsi="Times New Roman" w:cs="Times New Roman"/>
          <w:sz w:val="24"/>
          <w:szCs w:val="24"/>
        </w:rPr>
        <w:t xml:space="preserve">tagatakse </w:t>
      </w:r>
      <w:r w:rsidR="00D15680">
        <w:rPr>
          <w:rStyle w:val="cf01"/>
          <w:rFonts w:ascii="Times New Roman" w:hAnsi="Times New Roman" w:cs="Times New Roman"/>
          <w:sz w:val="24"/>
          <w:szCs w:val="24"/>
        </w:rPr>
        <w:t xml:space="preserve">maismaal </w:t>
      </w:r>
      <w:r w:rsidR="00DE710D">
        <w:rPr>
          <w:rStyle w:val="cf01"/>
          <w:rFonts w:ascii="Times New Roman" w:hAnsi="Times New Roman" w:cs="Times New Roman"/>
          <w:sz w:val="24"/>
          <w:szCs w:val="24"/>
        </w:rPr>
        <w:t xml:space="preserve"> </w:t>
      </w:r>
      <w:r w:rsidR="00F84868" w:rsidRPr="00F84868">
        <w:rPr>
          <w:rStyle w:val="cf01"/>
          <w:rFonts w:ascii="Times New Roman" w:hAnsi="Times New Roman" w:cs="Times New Roman"/>
          <w:sz w:val="24"/>
          <w:szCs w:val="24"/>
        </w:rPr>
        <w:t xml:space="preserve">30% </w:t>
      </w:r>
      <w:r w:rsidR="00D15680">
        <w:rPr>
          <w:rStyle w:val="cf01"/>
          <w:rFonts w:ascii="Times New Roman" w:hAnsi="Times New Roman" w:cs="Times New Roman"/>
          <w:sz w:val="24"/>
          <w:szCs w:val="24"/>
        </w:rPr>
        <w:t xml:space="preserve"> ulatuses riiklik kaitse</w:t>
      </w:r>
      <w:bookmarkEnd w:id="0"/>
      <w:r w:rsidR="00004F6E">
        <w:t>.</w:t>
      </w:r>
      <w:r w:rsidR="002F3212">
        <w:t>“;</w:t>
      </w:r>
    </w:p>
    <w:p w14:paraId="22E066EE" w14:textId="77777777" w:rsidR="006C2C97" w:rsidRDefault="006C2C97" w:rsidP="006C2C97">
      <w:pPr>
        <w:spacing w:after="0" w:line="240" w:lineRule="auto"/>
        <w:ind w:left="0" w:right="51" w:firstLine="0"/>
      </w:pPr>
    </w:p>
    <w:p w14:paraId="215E2F0D" w14:textId="622B425A" w:rsidR="00B071ED" w:rsidRPr="00B071ED" w:rsidRDefault="00814BA0" w:rsidP="00533AC9">
      <w:pPr>
        <w:spacing w:after="0" w:line="240" w:lineRule="auto"/>
        <w:ind w:left="0" w:right="51" w:firstLine="0"/>
        <w:rPr>
          <w:color w:val="auto"/>
          <w:szCs w:val="24"/>
        </w:rPr>
      </w:pPr>
      <w:r w:rsidRPr="00F809CC">
        <w:rPr>
          <w:b/>
          <w:bCs/>
          <w:color w:val="auto"/>
          <w:szCs w:val="24"/>
        </w:rPr>
        <w:t>2</w:t>
      </w:r>
      <w:r w:rsidR="00B071ED" w:rsidRPr="00F809CC">
        <w:rPr>
          <w:b/>
          <w:bCs/>
          <w:color w:val="auto"/>
          <w:szCs w:val="24"/>
        </w:rPr>
        <w:t>)</w:t>
      </w:r>
      <w:r w:rsidR="00B071ED" w:rsidRPr="00B071ED">
        <w:rPr>
          <w:color w:val="auto"/>
          <w:szCs w:val="24"/>
        </w:rPr>
        <w:t xml:space="preserve"> paragrahvi 4 lõike 5 pun</w:t>
      </w:r>
      <w:r w:rsidR="008B0BB7">
        <w:rPr>
          <w:color w:val="auto"/>
          <w:szCs w:val="24"/>
        </w:rPr>
        <w:t>k</w:t>
      </w:r>
      <w:r w:rsidR="00B071ED" w:rsidRPr="00B071ED">
        <w:rPr>
          <w:color w:val="auto"/>
          <w:szCs w:val="24"/>
        </w:rPr>
        <w:t>t 1</w:t>
      </w:r>
      <w:r w:rsidR="00786C46">
        <w:rPr>
          <w:color w:val="auto"/>
          <w:szCs w:val="24"/>
        </w:rPr>
        <w:t xml:space="preserve"> </w:t>
      </w:r>
      <w:r w:rsidR="00B071ED" w:rsidRPr="00B071ED">
        <w:rPr>
          <w:color w:val="auto"/>
          <w:szCs w:val="24"/>
        </w:rPr>
        <w:t>muudetakse ja sõnastatakse järgmiselt</w:t>
      </w:r>
      <w:r w:rsidR="005D1A55">
        <w:rPr>
          <w:color w:val="auto"/>
          <w:szCs w:val="24"/>
        </w:rPr>
        <w:t>:</w:t>
      </w:r>
    </w:p>
    <w:p w14:paraId="5BAC5A6A" w14:textId="12E0B1C4" w:rsidR="00B071ED" w:rsidRDefault="00B071ED" w:rsidP="00533AC9">
      <w:pPr>
        <w:spacing w:after="0" w:line="240" w:lineRule="auto"/>
        <w:ind w:left="0" w:right="51" w:firstLine="0"/>
        <w:rPr>
          <w:color w:val="202020"/>
          <w:szCs w:val="24"/>
          <w:shd w:val="clear" w:color="auto" w:fill="FFFFFF"/>
        </w:rPr>
      </w:pPr>
      <w:r w:rsidRPr="00F809CC">
        <w:rPr>
          <w:color w:val="202020"/>
          <w:szCs w:val="24"/>
          <w:shd w:val="clear" w:color="auto" w:fill="FFFFFF"/>
        </w:rPr>
        <w:t>„1) kaitsealuse looma sigimisala või muu perioodiliselt kasutatav ala</w:t>
      </w:r>
      <w:r w:rsidR="00046C87">
        <w:rPr>
          <w:color w:val="202020"/>
          <w:szCs w:val="24"/>
          <w:shd w:val="clear" w:color="auto" w:fill="FFFFFF"/>
        </w:rPr>
        <w:t>;</w:t>
      </w:r>
      <w:r w:rsidRPr="00F809CC">
        <w:rPr>
          <w:color w:val="202020"/>
          <w:szCs w:val="24"/>
          <w:shd w:val="clear" w:color="auto" w:fill="FFFFFF"/>
        </w:rPr>
        <w:t>“;</w:t>
      </w:r>
    </w:p>
    <w:p w14:paraId="01C8AE8E" w14:textId="77777777" w:rsidR="005D1A55" w:rsidRDefault="005D1A55" w:rsidP="00533AC9">
      <w:pPr>
        <w:spacing w:after="0" w:line="240" w:lineRule="auto"/>
        <w:ind w:left="0" w:right="51" w:firstLine="0"/>
        <w:rPr>
          <w:color w:val="202020"/>
          <w:szCs w:val="24"/>
          <w:shd w:val="clear" w:color="auto" w:fill="FFFFFF"/>
        </w:rPr>
      </w:pPr>
    </w:p>
    <w:p w14:paraId="652B47E7" w14:textId="4432EE6D" w:rsidR="005D1A55" w:rsidRDefault="00D956AF" w:rsidP="00533AC9">
      <w:pPr>
        <w:spacing w:after="0" w:line="240" w:lineRule="auto"/>
        <w:ind w:left="0" w:right="51" w:firstLine="0"/>
        <w:rPr>
          <w:color w:val="auto"/>
          <w:szCs w:val="24"/>
        </w:rPr>
      </w:pPr>
      <w:r w:rsidRPr="00017E6A">
        <w:rPr>
          <w:b/>
          <w:bCs/>
          <w:color w:val="202020"/>
          <w:szCs w:val="24"/>
          <w:shd w:val="clear" w:color="auto" w:fill="FFFFFF"/>
        </w:rPr>
        <w:t>3</w:t>
      </w:r>
      <w:r w:rsidR="005D1A55" w:rsidRPr="00017E6A">
        <w:rPr>
          <w:b/>
          <w:bCs/>
          <w:color w:val="202020"/>
          <w:szCs w:val="24"/>
          <w:shd w:val="clear" w:color="auto" w:fill="FFFFFF"/>
        </w:rPr>
        <w:t>)</w:t>
      </w:r>
      <w:r w:rsidR="005D1A55">
        <w:rPr>
          <w:color w:val="202020"/>
          <w:szCs w:val="24"/>
          <w:shd w:val="clear" w:color="auto" w:fill="FFFFFF"/>
        </w:rPr>
        <w:t xml:space="preserve"> </w:t>
      </w:r>
      <w:r w:rsidR="005D1A55" w:rsidRPr="00B071ED">
        <w:rPr>
          <w:color w:val="auto"/>
          <w:szCs w:val="24"/>
        </w:rPr>
        <w:t xml:space="preserve">paragrahvi </w:t>
      </w:r>
      <w:r w:rsidR="005D1A55">
        <w:rPr>
          <w:color w:val="auto"/>
          <w:szCs w:val="24"/>
        </w:rPr>
        <w:t>7</w:t>
      </w:r>
      <w:r w:rsidR="005D1A55" w:rsidRPr="00B071ED">
        <w:rPr>
          <w:color w:val="auto"/>
          <w:szCs w:val="24"/>
        </w:rPr>
        <w:t xml:space="preserve"> lõi</w:t>
      </w:r>
      <w:r w:rsidR="005D1A55">
        <w:rPr>
          <w:color w:val="auto"/>
          <w:szCs w:val="24"/>
        </w:rPr>
        <w:t>ge</w:t>
      </w:r>
      <w:r w:rsidR="005D1A55" w:rsidRPr="00B071ED">
        <w:rPr>
          <w:color w:val="auto"/>
          <w:szCs w:val="24"/>
        </w:rPr>
        <w:t xml:space="preserve"> 1</w:t>
      </w:r>
      <w:r w:rsidR="005D1A55">
        <w:rPr>
          <w:color w:val="auto"/>
          <w:szCs w:val="24"/>
        </w:rPr>
        <w:t xml:space="preserve"> </w:t>
      </w:r>
      <w:r w:rsidR="005D1A55" w:rsidRPr="00B071ED">
        <w:rPr>
          <w:color w:val="auto"/>
          <w:szCs w:val="24"/>
        </w:rPr>
        <w:t>muudetakse ja sõnastatakse järgmiselt</w:t>
      </w:r>
      <w:r w:rsidR="005D1A55">
        <w:rPr>
          <w:color w:val="auto"/>
          <w:szCs w:val="24"/>
        </w:rPr>
        <w:t>:</w:t>
      </w:r>
    </w:p>
    <w:p w14:paraId="0C6E1DBF" w14:textId="25E8BB58" w:rsidR="005D1A55" w:rsidRDefault="005D1A55" w:rsidP="00533AC9">
      <w:pPr>
        <w:spacing w:after="0" w:line="240" w:lineRule="auto"/>
        <w:ind w:left="0" w:right="51" w:firstLine="0"/>
        <w:rPr>
          <w:color w:val="202020"/>
          <w:szCs w:val="24"/>
          <w:shd w:val="clear" w:color="auto" w:fill="FFFFFF"/>
        </w:rPr>
      </w:pPr>
      <w:r>
        <w:rPr>
          <w:color w:val="auto"/>
          <w:szCs w:val="24"/>
        </w:rPr>
        <w:t xml:space="preserve">„(1) </w:t>
      </w:r>
      <w:r w:rsidRPr="005D1A55">
        <w:rPr>
          <w:color w:val="auto"/>
          <w:szCs w:val="24"/>
        </w:rPr>
        <w:t>Loodusobjekti käesoleva seaduse alusel kaitse alla võtmise eeldus on selle ohustatus, haruldus, tüüpilisus, teaduslik, ajaloolis-kultuuriline või esteetiline väärtus</w:t>
      </w:r>
      <w:r>
        <w:rPr>
          <w:color w:val="auto"/>
          <w:szCs w:val="24"/>
        </w:rPr>
        <w:t xml:space="preserve">, </w:t>
      </w:r>
      <w:r w:rsidRPr="005D1A55">
        <w:rPr>
          <w:color w:val="auto"/>
          <w:szCs w:val="24"/>
        </w:rPr>
        <w:t>tähtsus ökosüsteemide sidususe tagamisel või rahvusvahelisest lepingust tulenev kohustus.</w:t>
      </w:r>
      <w:r>
        <w:rPr>
          <w:color w:val="auto"/>
          <w:szCs w:val="24"/>
        </w:rPr>
        <w:t>“;</w:t>
      </w:r>
    </w:p>
    <w:p w14:paraId="54FEC854" w14:textId="77777777" w:rsidR="007145BD" w:rsidRDefault="007145BD" w:rsidP="00533AC9">
      <w:pPr>
        <w:spacing w:after="0" w:line="240" w:lineRule="auto"/>
        <w:ind w:left="0" w:right="51" w:firstLine="0"/>
        <w:rPr>
          <w:color w:val="202020"/>
          <w:szCs w:val="24"/>
          <w:shd w:val="clear" w:color="auto" w:fill="FFFFFF"/>
        </w:rPr>
      </w:pPr>
    </w:p>
    <w:p w14:paraId="46E7B586" w14:textId="46EB59F0" w:rsidR="007145BD" w:rsidRPr="009635DB" w:rsidRDefault="00874A49" w:rsidP="00533AC9">
      <w:pPr>
        <w:spacing w:after="0" w:line="240" w:lineRule="auto"/>
        <w:ind w:left="0" w:right="51" w:firstLine="0"/>
        <w:rPr>
          <w:color w:val="auto"/>
          <w:szCs w:val="24"/>
        </w:rPr>
      </w:pPr>
      <w:r>
        <w:rPr>
          <w:b/>
          <w:bCs/>
          <w:color w:val="auto"/>
          <w:szCs w:val="24"/>
        </w:rPr>
        <w:t>4</w:t>
      </w:r>
      <w:r w:rsidR="007145BD" w:rsidRPr="00DB13D0">
        <w:rPr>
          <w:b/>
          <w:bCs/>
          <w:color w:val="auto"/>
          <w:szCs w:val="24"/>
        </w:rPr>
        <w:t>)</w:t>
      </w:r>
      <w:r w:rsidR="007145BD" w:rsidRPr="009635DB">
        <w:rPr>
          <w:color w:val="auto"/>
          <w:szCs w:val="24"/>
        </w:rPr>
        <w:t xml:space="preserve"> paragrahvi 8 lõige 1 muudetakse ja sõnastatakse järgmiselt:</w:t>
      </w:r>
    </w:p>
    <w:p w14:paraId="02540C94" w14:textId="35E18BE4" w:rsidR="009635DB" w:rsidRDefault="007145BD" w:rsidP="00533AC9">
      <w:pPr>
        <w:spacing w:after="0" w:line="240" w:lineRule="auto"/>
        <w:ind w:left="0" w:right="51" w:firstLine="0"/>
        <w:rPr>
          <w:color w:val="auto"/>
          <w:szCs w:val="24"/>
        </w:rPr>
      </w:pPr>
      <w:r w:rsidRPr="009635DB">
        <w:rPr>
          <w:color w:val="auto"/>
          <w:szCs w:val="24"/>
        </w:rPr>
        <w:t xml:space="preserve">„(1) </w:t>
      </w:r>
      <w:r w:rsidR="009635DB">
        <w:rPr>
          <w:color w:val="auto"/>
          <w:szCs w:val="24"/>
        </w:rPr>
        <w:t>E</w:t>
      </w:r>
      <w:r w:rsidR="009635DB" w:rsidRPr="00E755A3">
        <w:rPr>
          <w:color w:val="202020"/>
          <w:szCs w:val="24"/>
          <w:shd w:val="clear" w:color="auto" w:fill="FFFFFF"/>
        </w:rPr>
        <w:t>ttepanek</w:t>
      </w:r>
      <w:r w:rsidR="009635DB">
        <w:rPr>
          <w:color w:val="202020"/>
          <w:szCs w:val="24"/>
          <w:shd w:val="clear" w:color="auto" w:fill="FFFFFF"/>
        </w:rPr>
        <w:t>u</w:t>
      </w:r>
      <w:r w:rsidR="009635DB" w:rsidRPr="00E755A3">
        <w:rPr>
          <w:color w:val="202020"/>
          <w:szCs w:val="24"/>
          <w:shd w:val="clear" w:color="auto" w:fill="FFFFFF"/>
        </w:rPr>
        <w:t xml:space="preserve"> loodusobjekti</w:t>
      </w:r>
      <w:r w:rsidR="00CF60F4">
        <w:rPr>
          <w:color w:val="202020"/>
          <w:szCs w:val="24"/>
          <w:shd w:val="clear" w:color="auto" w:fill="FFFFFF"/>
        </w:rPr>
        <w:t xml:space="preserve">, välja arvatud </w:t>
      </w:r>
      <w:r w:rsidR="00CF60F4" w:rsidRPr="00CF60F4">
        <w:rPr>
          <w:color w:val="202020"/>
          <w:szCs w:val="24"/>
          <w:shd w:val="clear" w:color="auto" w:fill="FFFFFF"/>
        </w:rPr>
        <w:t>kohaliku omavalitsuse tasandil kaitstava loodusobjekti</w:t>
      </w:r>
      <w:r w:rsidR="009635DB" w:rsidRPr="00E755A3">
        <w:rPr>
          <w:color w:val="202020"/>
          <w:szCs w:val="24"/>
          <w:shd w:val="clear" w:color="auto" w:fill="FFFFFF"/>
        </w:rPr>
        <w:t xml:space="preserve"> kaitse alla võtmiseks</w:t>
      </w:r>
      <w:r w:rsidR="009635DB" w:rsidRPr="009635DB">
        <w:rPr>
          <w:color w:val="auto"/>
          <w:szCs w:val="24"/>
        </w:rPr>
        <w:t xml:space="preserve"> </w:t>
      </w:r>
      <w:r w:rsidR="00CC01E8">
        <w:rPr>
          <w:color w:val="auto"/>
          <w:szCs w:val="24"/>
        </w:rPr>
        <w:t xml:space="preserve">või kaitse-eeskirja muutmiseks </w:t>
      </w:r>
      <w:r w:rsidR="009635DB">
        <w:rPr>
          <w:color w:val="auto"/>
          <w:szCs w:val="24"/>
        </w:rPr>
        <w:t xml:space="preserve">esitab </w:t>
      </w:r>
      <w:r w:rsidR="009635DB" w:rsidRPr="00A22A8F">
        <w:rPr>
          <w:color w:val="202020"/>
          <w:szCs w:val="24"/>
          <w:shd w:val="clear" w:color="auto" w:fill="FFFFFF"/>
        </w:rPr>
        <w:t xml:space="preserve">kaitse alla võtmise algatajale </w:t>
      </w:r>
      <w:r w:rsidR="009635DB" w:rsidRPr="009635DB">
        <w:rPr>
          <w:color w:val="auto"/>
          <w:szCs w:val="24"/>
        </w:rPr>
        <w:t>Keskkonnaamet</w:t>
      </w:r>
      <w:r w:rsidR="009635DB">
        <w:rPr>
          <w:color w:val="auto"/>
          <w:szCs w:val="24"/>
        </w:rPr>
        <w:t>.“;</w:t>
      </w:r>
    </w:p>
    <w:p w14:paraId="583022BD" w14:textId="77777777" w:rsidR="009635DB" w:rsidRDefault="009635DB" w:rsidP="00533AC9">
      <w:pPr>
        <w:spacing w:after="0" w:line="240" w:lineRule="auto"/>
        <w:ind w:left="0" w:right="51" w:firstLine="0"/>
        <w:rPr>
          <w:color w:val="auto"/>
          <w:szCs w:val="24"/>
        </w:rPr>
      </w:pPr>
    </w:p>
    <w:p w14:paraId="0BE53C34" w14:textId="4DE61B3C" w:rsidR="007145BD" w:rsidRPr="009635DB" w:rsidRDefault="00874A49" w:rsidP="00533AC9">
      <w:pPr>
        <w:spacing w:after="0" w:line="240" w:lineRule="auto"/>
        <w:ind w:left="0" w:right="51" w:firstLine="0"/>
        <w:rPr>
          <w:color w:val="auto"/>
          <w:szCs w:val="24"/>
        </w:rPr>
      </w:pPr>
      <w:r>
        <w:rPr>
          <w:b/>
          <w:bCs/>
          <w:color w:val="auto"/>
          <w:szCs w:val="24"/>
        </w:rPr>
        <w:t>5</w:t>
      </w:r>
      <w:r w:rsidR="009635DB" w:rsidRPr="00DB13D0">
        <w:rPr>
          <w:b/>
          <w:bCs/>
          <w:color w:val="auto"/>
          <w:szCs w:val="24"/>
        </w:rPr>
        <w:t>)</w:t>
      </w:r>
      <w:r w:rsidR="009635DB">
        <w:rPr>
          <w:color w:val="auto"/>
          <w:szCs w:val="24"/>
        </w:rPr>
        <w:t xml:space="preserve"> </w:t>
      </w:r>
      <w:r w:rsidR="009635DB" w:rsidRPr="00CB7CBF">
        <w:rPr>
          <w:color w:val="auto"/>
          <w:szCs w:val="24"/>
        </w:rPr>
        <w:t>paragrahv</w:t>
      </w:r>
      <w:r w:rsidR="009635DB">
        <w:rPr>
          <w:color w:val="auto"/>
          <w:szCs w:val="24"/>
        </w:rPr>
        <w:t>i</w:t>
      </w:r>
      <w:r w:rsidR="009635DB" w:rsidRPr="00CB7CBF">
        <w:rPr>
          <w:color w:val="auto"/>
          <w:szCs w:val="24"/>
        </w:rPr>
        <w:t xml:space="preserve"> </w:t>
      </w:r>
      <w:r w:rsidR="009635DB">
        <w:rPr>
          <w:color w:val="auto"/>
          <w:szCs w:val="24"/>
        </w:rPr>
        <w:t>8 lõiked 2</w:t>
      </w:r>
      <w:r w:rsidR="005E0D72" w:rsidRPr="005E0D72">
        <w:rPr>
          <w:color w:val="auto"/>
          <w:szCs w:val="24"/>
        </w:rPr>
        <w:t>–</w:t>
      </w:r>
      <w:r w:rsidR="009635DB">
        <w:rPr>
          <w:color w:val="auto"/>
          <w:szCs w:val="24"/>
        </w:rPr>
        <w:t xml:space="preserve">5 </w:t>
      </w:r>
      <w:r w:rsidR="009635DB" w:rsidRPr="00CB7CBF">
        <w:rPr>
          <w:color w:val="auto"/>
          <w:szCs w:val="24"/>
        </w:rPr>
        <w:t>tunnistatakse kehtetuks</w:t>
      </w:r>
      <w:r w:rsidR="009635DB">
        <w:rPr>
          <w:color w:val="auto"/>
          <w:szCs w:val="24"/>
        </w:rPr>
        <w:t>;</w:t>
      </w:r>
    </w:p>
    <w:p w14:paraId="2B5D17CC" w14:textId="77777777" w:rsidR="005C5456" w:rsidRDefault="005C5456" w:rsidP="00533AC9">
      <w:pPr>
        <w:spacing w:after="0" w:line="240" w:lineRule="auto"/>
        <w:ind w:left="0" w:right="51" w:firstLine="0"/>
        <w:rPr>
          <w:color w:val="auto"/>
          <w:szCs w:val="24"/>
        </w:rPr>
      </w:pPr>
    </w:p>
    <w:p w14:paraId="1A62DDB1" w14:textId="0FAFBED7" w:rsidR="005C5456" w:rsidRDefault="00874A49" w:rsidP="00533AC9">
      <w:pPr>
        <w:spacing w:after="0" w:line="240" w:lineRule="auto"/>
        <w:ind w:left="0" w:right="51" w:firstLine="0"/>
        <w:rPr>
          <w:color w:val="auto"/>
          <w:szCs w:val="24"/>
        </w:rPr>
      </w:pPr>
      <w:r>
        <w:rPr>
          <w:b/>
          <w:bCs/>
          <w:color w:val="auto"/>
          <w:szCs w:val="24"/>
        </w:rPr>
        <w:t>6</w:t>
      </w:r>
      <w:r w:rsidR="005C5456" w:rsidRPr="00F809CC">
        <w:rPr>
          <w:b/>
          <w:bCs/>
          <w:color w:val="auto"/>
          <w:szCs w:val="24"/>
        </w:rPr>
        <w:t>)</w:t>
      </w:r>
      <w:r w:rsidR="005C5456">
        <w:rPr>
          <w:color w:val="auto"/>
          <w:szCs w:val="24"/>
        </w:rPr>
        <w:t xml:space="preserve"> seadust täiendatakse </w:t>
      </w:r>
      <w:r w:rsidR="008B0BB7" w:rsidRPr="00B80318">
        <w:rPr>
          <w:bCs/>
          <w:color w:val="auto"/>
          <w:szCs w:val="24"/>
        </w:rPr>
        <w:t>§</w:t>
      </w:r>
      <w:r w:rsidR="008B0BB7">
        <w:rPr>
          <w:color w:val="auto"/>
          <w:szCs w:val="24"/>
        </w:rPr>
        <w:t>-</w:t>
      </w:r>
      <w:r w:rsidR="005C5456">
        <w:rPr>
          <w:color w:val="auto"/>
          <w:szCs w:val="24"/>
        </w:rPr>
        <w:t>ga 8</w:t>
      </w:r>
      <w:r w:rsidR="005C5456" w:rsidRPr="00F809CC">
        <w:rPr>
          <w:color w:val="auto"/>
          <w:szCs w:val="24"/>
          <w:vertAlign w:val="superscript"/>
        </w:rPr>
        <w:t>1</w:t>
      </w:r>
      <w:r w:rsidR="005C5456">
        <w:rPr>
          <w:color w:val="auto"/>
          <w:szCs w:val="24"/>
        </w:rPr>
        <w:t xml:space="preserve"> järgmises sõnastuses:</w:t>
      </w:r>
    </w:p>
    <w:p w14:paraId="49AB81B5" w14:textId="61208477" w:rsidR="00F3227B" w:rsidRPr="00764DA3" w:rsidRDefault="00F3227B" w:rsidP="00533AC9">
      <w:pPr>
        <w:spacing w:after="0" w:line="240" w:lineRule="auto"/>
        <w:ind w:left="0" w:right="51" w:firstLine="0"/>
        <w:rPr>
          <w:b/>
          <w:color w:val="auto"/>
          <w:szCs w:val="24"/>
        </w:rPr>
      </w:pPr>
      <w:r w:rsidRPr="00764DA3">
        <w:rPr>
          <w:b/>
          <w:color w:val="auto"/>
          <w:szCs w:val="24"/>
        </w:rPr>
        <w:t>„§ 8</w:t>
      </w:r>
      <w:r w:rsidRPr="00764DA3">
        <w:rPr>
          <w:b/>
          <w:color w:val="auto"/>
          <w:szCs w:val="24"/>
          <w:vertAlign w:val="superscript"/>
        </w:rPr>
        <w:t>1</w:t>
      </w:r>
      <w:r w:rsidRPr="00764DA3">
        <w:rPr>
          <w:b/>
          <w:color w:val="auto"/>
          <w:szCs w:val="24"/>
        </w:rPr>
        <w:t xml:space="preserve"> Hüvitus</w:t>
      </w:r>
      <w:r w:rsidR="00AD17C6">
        <w:rPr>
          <w:b/>
          <w:color w:val="auto"/>
          <w:szCs w:val="24"/>
        </w:rPr>
        <w:t>- ja leevendus</w:t>
      </w:r>
      <w:r w:rsidR="00BF45B6" w:rsidRPr="00764DA3">
        <w:rPr>
          <w:b/>
          <w:color w:val="auto"/>
          <w:szCs w:val="24"/>
        </w:rPr>
        <w:t>ala</w:t>
      </w:r>
    </w:p>
    <w:p w14:paraId="539BEB0C" w14:textId="645203CD" w:rsidR="00F3227B" w:rsidRPr="00764DA3" w:rsidRDefault="00F3227B" w:rsidP="00533AC9">
      <w:pPr>
        <w:spacing w:after="0" w:line="240" w:lineRule="auto"/>
        <w:ind w:left="0" w:right="51" w:firstLine="0"/>
        <w:rPr>
          <w:b/>
          <w:color w:val="auto"/>
          <w:szCs w:val="24"/>
        </w:rPr>
      </w:pPr>
    </w:p>
    <w:p w14:paraId="25DDF926" w14:textId="77EC2083" w:rsidR="00FA0F36" w:rsidRDefault="00F3227B" w:rsidP="00533AC9">
      <w:pPr>
        <w:spacing w:after="0" w:line="240" w:lineRule="auto"/>
        <w:ind w:left="0" w:right="51" w:firstLine="0"/>
        <w:rPr>
          <w:rStyle w:val="ui-provider"/>
          <w:szCs w:val="24"/>
        </w:rPr>
      </w:pPr>
      <w:r w:rsidRPr="00425128">
        <w:rPr>
          <w:bCs/>
          <w:color w:val="auto"/>
          <w:szCs w:val="24"/>
        </w:rPr>
        <w:t xml:space="preserve">„(1) </w:t>
      </w:r>
      <w:r w:rsidR="00FA0F36" w:rsidRPr="00425128">
        <w:rPr>
          <w:rStyle w:val="ui-provider"/>
          <w:szCs w:val="24"/>
        </w:rPr>
        <w:t>Hüvitus</w:t>
      </w:r>
      <w:r w:rsidR="00E40438">
        <w:rPr>
          <w:rStyle w:val="ui-provider"/>
          <w:szCs w:val="24"/>
        </w:rPr>
        <w:t>ala</w:t>
      </w:r>
      <w:r w:rsidR="00425128" w:rsidRPr="00425128">
        <w:rPr>
          <w:rStyle w:val="ui-provider"/>
          <w:szCs w:val="24"/>
        </w:rPr>
        <w:t xml:space="preserve"> </w:t>
      </w:r>
      <w:r w:rsidR="00FA0F36" w:rsidRPr="00425128">
        <w:rPr>
          <w:rStyle w:val="ui-provider"/>
          <w:szCs w:val="24"/>
        </w:rPr>
        <w:t xml:space="preserve">käesoleva seaduse tähenduses </w:t>
      </w:r>
      <w:r w:rsidR="00F45BF6" w:rsidRPr="00425128">
        <w:rPr>
          <w:rStyle w:val="ui-provider"/>
          <w:szCs w:val="24"/>
        </w:rPr>
        <w:t xml:space="preserve">on ala, kus rakendatakse </w:t>
      </w:r>
      <w:r w:rsidR="00425128" w:rsidRPr="00425128">
        <w:rPr>
          <w:rStyle w:val="ui-provider"/>
          <w:szCs w:val="24"/>
        </w:rPr>
        <w:t xml:space="preserve">meetmeid </w:t>
      </w:r>
      <w:r w:rsidR="00F45BF6" w:rsidRPr="00425128">
        <w:rPr>
          <w:rStyle w:val="ui-provider"/>
          <w:szCs w:val="24"/>
        </w:rPr>
        <w:t>liigile või elupaigale</w:t>
      </w:r>
      <w:r w:rsidR="00FA0F36" w:rsidRPr="00425128">
        <w:rPr>
          <w:rStyle w:val="ui-provider"/>
          <w:szCs w:val="24"/>
        </w:rPr>
        <w:t xml:space="preserve"> tekitatava kahju kompenseerimiseks</w:t>
      </w:r>
      <w:r w:rsidR="00425128" w:rsidRPr="00425128">
        <w:rPr>
          <w:rStyle w:val="ui-provider"/>
          <w:szCs w:val="24"/>
        </w:rPr>
        <w:t>.</w:t>
      </w:r>
    </w:p>
    <w:p w14:paraId="133D086A" w14:textId="77777777" w:rsidR="00E40438" w:rsidRDefault="00E40438" w:rsidP="00533AC9">
      <w:pPr>
        <w:spacing w:after="0" w:line="240" w:lineRule="auto"/>
        <w:ind w:left="0" w:right="51" w:firstLine="0"/>
        <w:rPr>
          <w:rStyle w:val="ui-provider"/>
          <w:szCs w:val="24"/>
        </w:rPr>
      </w:pPr>
    </w:p>
    <w:p w14:paraId="499DD377" w14:textId="0A252367" w:rsidR="00E40438" w:rsidRPr="00425128" w:rsidRDefault="00E40438" w:rsidP="00533AC9">
      <w:pPr>
        <w:spacing w:after="0" w:line="240" w:lineRule="auto"/>
        <w:ind w:left="0" w:right="51" w:firstLine="0"/>
        <w:rPr>
          <w:bCs/>
          <w:color w:val="auto"/>
          <w:szCs w:val="24"/>
        </w:rPr>
      </w:pPr>
      <w:r>
        <w:rPr>
          <w:rStyle w:val="ui-provider"/>
          <w:szCs w:val="24"/>
        </w:rPr>
        <w:t xml:space="preserve">(2) </w:t>
      </w:r>
      <w:r>
        <w:rPr>
          <w:szCs w:val="24"/>
        </w:rPr>
        <w:t>L</w:t>
      </w:r>
      <w:r w:rsidRPr="00E40438">
        <w:rPr>
          <w:szCs w:val="24"/>
        </w:rPr>
        <w:t xml:space="preserve">eevendusala käesoleva seaduse tähenduses on ala, kus rakendatakse meetmeid liigile või elupaigale tekitatava kahju </w:t>
      </w:r>
      <w:r>
        <w:rPr>
          <w:szCs w:val="24"/>
        </w:rPr>
        <w:t>leevenda</w:t>
      </w:r>
      <w:r w:rsidRPr="00E40438">
        <w:rPr>
          <w:szCs w:val="24"/>
        </w:rPr>
        <w:t>miseks.</w:t>
      </w:r>
    </w:p>
    <w:p w14:paraId="360C203A" w14:textId="77777777" w:rsidR="00FA0F36" w:rsidRPr="00425128" w:rsidRDefault="00FA0F36" w:rsidP="00533AC9">
      <w:pPr>
        <w:spacing w:after="0" w:line="240" w:lineRule="auto"/>
        <w:ind w:left="0" w:right="51" w:firstLine="0"/>
        <w:rPr>
          <w:bCs/>
          <w:color w:val="auto"/>
          <w:szCs w:val="24"/>
        </w:rPr>
      </w:pPr>
    </w:p>
    <w:p w14:paraId="006B7AC7" w14:textId="3F78C054" w:rsidR="00B80318" w:rsidRPr="00C26E11" w:rsidRDefault="00FA0F36" w:rsidP="00533AC9">
      <w:pPr>
        <w:spacing w:after="0" w:line="240" w:lineRule="auto"/>
        <w:ind w:left="0" w:right="51" w:firstLine="0"/>
        <w:rPr>
          <w:i/>
          <w:iCs/>
          <w:szCs w:val="24"/>
        </w:rPr>
      </w:pPr>
      <w:commentRangeStart w:id="2"/>
      <w:r w:rsidRPr="00425128">
        <w:rPr>
          <w:bCs/>
          <w:color w:val="auto"/>
          <w:szCs w:val="24"/>
        </w:rPr>
        <w:t>(</w:t>
      </w:r>
      <w:r w:rsidR="00E40438">
        <w:rPr>
          <w:bCs/>
          <w:color w:val="auto"/>
          <w:szCs w:val="24"/>
        </w:rPr>
        <w:t>3</w:t>
      </w:r>
      <w:r w:rsidRPr="00425128">
        <w:rPr>
          <w:bCs/>
          <w:color w:val="auto"/>
          <w:szCs w:val="24"/>
        </w:rPr>
        <w:t xml:space="preserve">) </w:t>
      </w:r>
      <w:r w:rsidR="00B80318" w:rsidRPr="00C26E11">
        <w:rPr>
          <w:bCs/>
          <w:color w:val="auto"/>
          <w:szCs w:val="24"/>
        </w:rPr>
        <w:t>Kui seaduses sätestatud või muul riigile</w:t>
      </w:r>
      <w:r w:rsidR="00742AA4">
        <w:rPr>
          <w:bCs/>
          <w:color w:val="auto"/>
          <w:szCs w:val="24"/>
        </w:rPr>
        <w:t xml:space="preserve"> </w:t>
      </w:r>
      <w:r w:rsidR="00B80318" w:rsidRPr="00C26E11">
        <w:rPr>
          <w:bCs/>
          <w:color w:val="auto"/>
          <w:szCs w:val="24"/>
        </w:rPr>
        <w:t xml:space="preserve">vajalikul juhul on vaja liiki või elupaika </w:t>
      </w:r>
      <w:r w:rsidR="00041393">
        <w:rPr>
          <w:bCs/>
          <w:color w:val="auto"/>
          <w:szCs w:val="24"/>
        </w:rPr>
        <w:t xml:space="preserve">kahjustava tegevuse </w:t>
      </w:r>
      <w:r w:rsidR="00B80318" w:rsidRPr="00C26E11">
        <w:rPr>
          <w:bCs/>
          <w:color w:val="auto"/>
          <w:szCs w:val="24"/>
        </w:rPr>
        <w:t xml:space="preserve">mõju hüvitada või leevendada, </w:t>
      </w:r>
      <w:r w:rsidR="00B80318" w:rsidRPr="00C26E11">
        <w:rPr>
          <w:szCs w:val="24"/>
        </w:rPr>
        <w:t>määra</w:t>
      </w:r>
      <w:r w:rsidR="00AD17C6">
        <w:rPr>
          <w:szCs w:val="24"/>
        </w:rPr>
        <w:t>b</w:t>
      </w:r>
      <w:r w:rsidR="00B80318" w:rsidRPr="00C26E11">
        <w:rPr>
          <w:szCs w:val="24"/>
        </w:rPr>
        <w:t xml:space="preserve"> planeeringu või tegevus</w:t>
      </w:r>
      <w:r w:rsidR="00AD17C6">
        <w:rPr>
          <w:szCs w:val="24"/>
        </w:rPr>
        <w:t xml:space="preserve">eks vajaliku </w:t>
      </w:r>
      <w:r w:rsidR="00B80318" w:rsidRPr="00C26E11">
        <w:rPr>
          <w:szCs w:val="24"/>
        </w:rPr>
        <w:t xml:space="preserve">loa menetluse käigus </w:t>
      </w:r>
      <w:r w:rsidR="00AD17C6">
        <w:rPr>
          <w:szCs w:val="24"/>
        </w:rPr>
        <w:t xml:space="preserve">planeeringu kehtestaja või tegevuseks loa andja </w:t>
      </w:r>
      <w:r w:rsidR="00B80318" w:rsidRPr="00C26E11">
        <w:rPr>
          <w:szCs w:val="24"/>
        </w:rPr>
        <w:t xml:space="preserve">piisavad hüvitus- või leevendusalad ja </w:t>
      </w:r>
      <w:r w:rsidR="00AD17C6" w:rsidRPr="00C26E11">
        <w:rPr>
          <w:szCs w:val="24"/>
        </w:rPr>
        <w:t>kirjelda</w:t>
      </w:r>
      <w:r w:rsidR="00AD17C6">
        <w:rPr>
          <w:szCs w:val="24"/>
        </w:rPr>
        <w:t>b</w:t>
      </w:r>
      <w:r w:rsidR="00AD17C6" w:rsidRPr="00C26E11">
        <w:rPr>
          <w:szCs w:val="24"/>
        </w:rPr>
        <w:t xml:space="preserve"> </w:t>
      </w:r>
      <w:r w:rsidR="00B80318" w:rsidRPr="00C26E11">
        <w:rPr>
          <w:szCs w:val="24"/>
        </w:rPr>
        <w:t>seal rakendatavad meetmed koos ala eesmärgi, põhjenduse ja piiridega</w:t>
      </w:r>
      <w:r w:rsidR="00B80318" w:rsidRPr="00C26E11">
        <w:rPr>
          <w:i/>
          <w:iCs/>
          <w:szCs w:val="24"/>
        </w:rPr>
        <w:t>.</w:t>
      </w:r>
      <w:commentRangeEnd w:id="2"/>
      <w:r w:rsidR="007F3ED2">
        <w:rPr>
          <w:rStyle w:val="Kommentaariviide"/>
        </w:rPr>
        <w:commentReference w:id="2"/>
      </w:r>
    </w:p>
    <w:p w14:paraId="1DBAC871" w14:textId="77777777" w:rsidR="00425128" w:rsidRPr="00425128" w:rsidRDefault="00425128" w:rsidP="00533AC9">
      <w:pPr>
        <w:spacing w:after="0" w:line="240" w:lineRule="auto"/>
        <w:ind w:left="0" w:right="51" w:firstLine="0"/>
      </w:pPr>
    </w:p>
    <w:p w14:paraId="066B5488" w14:textId="192D3257" w:rsidR="00F3227B" w:rsidRDefault="00F3227B" w:rsidP="00533AC9">
      <w:pPr>
        <w:spacing w:after="0" w:line="240" w:lineRule="auto"/>
        <w:ind w:left="0" w:right="51" w:firstLine="0"/>
      </w:pPr>
      <w:r w:rsidRPr="00742AA4">
        <w:rPr>
          <w:bCs/>
          <w:color w:val="auto"/>
          <w:szCs w:val="24"/>
        </w:rPr>
        <w:t>(</w:t>
      </w:r>
      <w:r w:rsidR="00E40438">
        <w:rPr>
          <w:bCs/>
          <w:color w:val="auto"/>
          <w:szCs w:val="24"/>
        </w:rPr>
        <w:t>4</w:t>
      </w:r>
      <w:r w:rsidRPr="00742AA4">
        <w:rPr>
          <w:bCs/>
          <w:color w:val="auto"/>
          <w:szCs w:val="24"/>
        </w:rPr>
        <w:t xml:space="preserve">) </w:t>
      </w:r>
      <w:r w:rsidR="00425128" w:rsidRPr="00742AA4">
        <w:t xml:space="preserve">Hüvitus- või leevendusalade </w:t>
      </w:r>
      <w:r w:rsidR="00123971" w:rsidRPr="00742AA4">
        <w:t>määramise</w:t>
      </w:r>
      <w:r w:rsidR="00742AA4" w:rsidRPr="00742AA4">
        <w:t>l</w:t>
      </w:r>
      <w:r w:rsidR="00123971" w:rsidRPr="00742AA4">
        <w:t xml:space="preserve"> kooskõlastatakse sellekohane </w:t>
      </w:r>
      <w:r w:rsidR="00425128" w:rsidRPr="00742AA4">
        <w:t xml:space="preserve">ettepanek </w:t>
      </w:r>
      <w:r w:rsidR="00605DF6">
        <w:t xml:space="preserve">planeeringu või tegevuseks taotletava loa </w:t>
      </w:r>
      <w:r w:rsidR="00425128" w:rsidRPr="00742AA4">
        <w:t xml:space="preserve">menetluse </w:t>
      </w:r>
      <w:r w:rsidR="00425128" w:rsidRPr="00D531CF">
        <w:t xml:space="preserve">võimalikult varases </w:t>
      </w:r>
      <w:r w:rsidR="00742AA4" w:rsidRPr="00742AA4">
        <w:t xml:space="preserve">etapis </w:t>
      </w:r>
      <w:r w:rsidR="00425128" w:rsidRPr="00742AA4">
        <w:t xml:space="preserve">Keskkonnaametiga, kes </w:t>
      </w:r>
      <w:r w:rsidR="00120B90" w:rsidRPr="00742AA4">
        <w:t xml:space="preserve">kontrollib alade andmed ja </w:t>
      </w:r>
      <w:r w:rsidR="00425128" w:rsidRPr="00742AA4">
        <w:t xml:space="preserve">esitab </w:t>
      </w:r>
      <w:r w:rsidR="00120B90" w:rsidRPr="00742AA4">
        <w:t>need</w:t>
      </w:r>
      <w:r w:rsidR="00425128" w:rsidRPr="00742AA4">
        <w:t xml:space="preserve"> Eesti looduse infosüsteemi kandmiseks ning tagab hilisema menetluse käigus selguvate </w:t>
      </w:r>
      <w:r w:rsidR="00EA3E5C">
        <w:t>paranduste</w:t>
      </w:r>
      <w:r w:rsidR="00EA3E5C" w:rsidRPr="00742AA4">
        <w:t xml:space="preserve"> </w:t>
      </w:r>
      <w:r w:rsidR="00425128" w:rsidRPr="00742AA4">
        <w:t>registrisse kandmise.</w:t>
      </w:r>
    </w:p>
    <w:p w14:paraId="5BDE514F" w14:textId="77777777" w:rsidR="00425128" w:rsidRPr="00F809CC" w:rsidRDefault="00425128" w:rsidP="00533AC9">
      <w:pPr>
        <w:spacing w:after="0" w:line="240" w:lineRule="auto"/>
        <w:ind w:left="0" w:right="51" w:firstLine="0"/>
        <w:rPr>
          <w:bCs/>
          <w:color w:val="auto"/>
          <w:szCs w:val="24"/>
        </w:rPr>
      </w:pPr>
    </w:p>
    <w:p w14:paraId="1D99E24B" w14:textId="4FB4DB13" w:rsidR="005D53E1" w:rsidRDefault="00F3227B" w:rsidP="00533AC9">
      <w:pPr>
        <w:spacing w:after="0" w:line="240" w:lineRule="auto"/>
        <w:ind w:left="0" w:right="51" w:firstLine="0"/>
        <w:contextualSpacing/>
        <w:rPr>
          <w:color w:val="202020"/>
          <w:szCs w:val="24"/>
          <w:shd w:val="clear" w:color="auto" w:fill="FFFFFF"/>
        </w:rPr>
      </w:pPr>
      <w:r w:rsidRPr="009B2831">
        <w:rPr>
          <w:bCs/>
          <w:color w:val="auto"/>
          <w:szCs w:val="24"/>
        </w:rPr>
        <w:t>(</w:t>
      </w:r>
      <w:r w:rsidR="00E40438">
        <w:rPr>
          <w:bCs/>
          <w:color w:val="auto"/>
          <w:szCs w:val="24"/>
        </w:rPr>
        <w:t>5</w:t>
      </w:r>
      <w:r w:rsidRPr="009B2831">
        <w:rPr>
          <w:bCs/>
          <w:color w:val="auto"/>
          <w:szCs w:val="24"/>
        </w:rPr>
        <w:t xml:space="preserve">) </w:t>
      </w:r>
      <w:r w:rsidR="00425128" w:rsidRPr="009B2831">
        <w:rPr>
          <w:szCs w:val="24"/>
        </w:rPr>
        <w:t>H</w:t>
      </w:r>
      <w:r w:rsidR="00425128" w:rsidRPr="009B2831">
        <w:rPr>
          <w:color w:val="202020"/>
          <w:szCs w:val="24"/>
          <w:shd w:val="clear" w:color="auto" w:fill="FFFFFF"/>
        </w:rPr>
        <w:t xml:space="preserve">aldusorganil, kellele on esitatud taotlus haldusakti andmiseks, mis võib mõjutada </w:t>
      </w:r>
      <w:r w:rsidR="005400D7" w:rsidRPr="00742AA4">
        <w:t xml:space="preserve">Eesti looduse infosüsteemi </w:t>
      </w:r>
      <w:r w:rsidR="00425128" w:rsidRPr="009B2831">
        <w:rPr>
          <w:color w:val="202020"/>
          <w:szCs w:val="24"/>
          <w:shd w:val="clear" w:color="auto" w:fill="FFFFFF"/>
        </w:rPr>
        <w:t>kantud hüvitus- või leevendusala seisundit ja eesmärkide täitmist, on õigus peatada haldusakti andmise menetlus või seada tegevus</w:t>
      </w:r>
      <w:r w:rsidR="00605DF6">
        <w:rPr>
          <w:color w:val="202020"/>
          <w:szCs w:val="24"/>
          <w:shd w:val="clear" w:color="auto" w:fill="FFFFFF"/>
        </w:rPr>
        <w:t xml:space="preserve">eks </w:t>
      </w:r>
      <w:r w:rsidR="00425128" w:rsidRPr="009B2831">
        <w:rPr>
          <w:color w:val="202020"/>
          <w:szCs w:val="24"/>
          <w:shd w:val="clear" w:color="auto" w:fill="FFFFFF"/>
        </w:rPr>
        <w:t>loa andmisel tingimusi, mille järgimine tagab hüvitusala või leevendusala eesmärkide täitmi</w:t>
      </w:r>
      <w:r w:rsidR="00123971" w:rsidRPr="009B2831">
        <w:rPr>
          <w:color w:val="202020"/>
          <w:szCs w:val="24"/>
          <w:shd w:val="clear" w:color="auto" w:fill="FFFFFF"/>
        </w:rPr>
        <w:t>s</w:t>
      </w:r>
      <w:r w:rsidR="00425128" w:rsidRPr="009B2831">
        <w:rPr>
          <w:color w:val="202020"/>
          <w:szCs w:val="24"/>
          <w:shd w:val="clear" w:color="auto" w:fill="FFFFFF"/>
        </w:rPr>
        <w:t>e</w:t>
      </w:r>
      <w:r w:rsidR="00475C3D" w:rsidRPr="009B2831">
        <w:rPr>
          <w:color w:val="202020"/>
          <w:szCs w:val="24"/>
          <w:shd w:val="clear" w:color="auto" w:fill="FFFFFF"/>
        </w:rPr>
        <w:t>.</w:t>
      </w:r>
    </w:p>
    <w:p w14:paraId="08BB80EC" w14:textId="77777777" w:rsidR="00A344F8" w:rsidRDefault="00A344F8" w:rsidP="00533AC9">
      <w:pPr>
        <w:spacing w:after="0" w:line="240" w:lineRule="auto"/>
        <w:ind w:left="0" w:right="51" w:firstLine="0"/>
        <w:contextualSpacing/>
        <w:rPr>
          <w:color w:val="202020"/>
          <w:szCs w:val="24"/>
          <w:shd w:val="clear" w:color="auto" w:fill="FFFFFF"/>
        </w:rPr>
      </w:pPr>
    </w:p>
    <w:p w14:paraId="39466045" w14:textId="2A8D45CD" w:rsidR="005D53E1" w:rsidRPr="009B2831" w:rsidRDefault="005D53E1" w:rsidP="00533AC9">
      <w:pPr>
        <w:spacing w:after="0" w:line="240" w:lineRule="auto"/>
        <w:ind w:left="0" w:right="51" w:firstLine="0"/>
        <w:contextualSpacing/>
        <w:rPr>
          <w:color w:val="202020"/>
          <w:szCs w:val="24"/>
          <w:shd w:val="clear" w:color="auto" w:fill="FFFFFF"/>
        </w:rPr>
      </w:pPr>
      <w:r>
        <w:rPr>
          <w:color w:val="202020"/>
          <w:szCs w:val="24"/>
          <w:shd w:val="clear" w:color="auto" w:fill="FFFFFF"/>
        </w:rPr>
        <w:t xml:space="preserve">(6) </w:t>
      </w:r>
      <w:r w:rsidR="00EA3E5C">
        <w:rPr>
          <w:color w:val="202020"/>
          <w:szCs w:val="24"/>
          <w:shd w:val="clear" w:color="auto" w:fill="FFFFFF"/>
        </w:rPr>
        <w:t>H</w:t>
      </w:r>
      <w:r>
        <w:rPr>
          <w:color w:val="202020"/>
          <w:szCs w:val="24"/>
          <w:shd w:val="clear" w:color="auto" w:fill="FFFFFF"/>
        </w:rPr>
        <w:t>üvitus</w:t>
      </w:r>
      <w:r w:rsidR="00EA3E5C">
        <w:rPr>
          <w:color w:val="202020"/>
          <w:szCs w:val="24"/>
          <w:shd w:val="clear" w:color="auto" w:fill="FFFFFF"/>
        </w:rPr>
        <w:t>-</w:t>
      </w:r>
      <w:r>
        <w:rPr>
          <w:color w:val="202020"/>
          <w:szCs w:val="24"/>
          <w:shd w:val="clear" w:color="auto" w:fill="FFFFFF"/>
        </w:rPr>
        <w:t xml:space="preserve"> ja leev</w:t>
      </w:r>
      <w:r w:rsidR="00831495">
        <w:rPr>
          <w:color w:val="202020"/>
          <w:szCs w:val="24"/>
          <w:shd w:val="clear" w:color="auto" w:fill="FFFFFF"/>
        </w:rPr>
        <w:t>en</w:t>
      </w:r>
      <w:r>
        <w:rPr>
          <w:color w:val="202020"/>
          <w:szCs w:val="24"/>
          <w:shd w:val="clear" w:color="auto" w:fill="FFFFFF"/>
        </w:rPr>
        <w:t>dusalad, mis võetakse riikliku kaitse</w:t>
      </w:r>
      <w:r w:rsidR="00831495">
        <w:rPr>
          <w:color w:val="202020"/>
          <w:szCs w:val="24"/>
          <w:shd w:val="clear" w:color="auto" w:fill="FFFFFF"/>
        </w:rPr>
        <w:t xml:space="preserve"> a</w:t>
      </w:r>
      <w:r>
        <w:rPr>
          <w:color w:val="202020"/>
          <w:szCs w:val="24"/>
          <w:shd w:val="clear" w:color="auto" w:fill="FFFFFF"/>
        </w:rPr>
        <w:t xml:space="preserve">lla ei </w:t>
      </w:r>
      <w:r w:rsidR="00605DF6">
        <w:rPr>
          <w:color w:val="202020"/>
          <w:szCs w:val="24"/>
          <w:shd w:val="clear" w:color="auto" w:fill="FFFFFF"/>
        </w:rPr>
        <w:t>ole</w:t>
      </w:r>
      <w:r>
        <w:rPr>
          <w:color w:val="202020"/>
          <w:szCs w:val="24"/>
          <w:shd w:val="clear" w:color="auto" w:fill="FFFFFF"/>
        </w:rPr>
        <w:t xml:space="preserve"> </w:t>
      </w:r>
      <w:r w:rsidR="00EA3E5C">
        <w:rPr>
          <w:color w:val="202020"/>
          <w:szCs w:val="24"/>
          <w:shd w:val="clear" w:color="auto" w:fill="FFFFFF"/>
        </w:rPr>
        <w:t xml:space="preserve">käesoleva seaduse </w:t>
      </w:r>
      <w:r>
        <w:rPr>
          <w:color w:val="202020"/>
          <w:szCs w:val="24"/>
          <w:shd w:val="clear" w:color="auto" w:fill="FFFFFF"/>
        </w:rPr>
        <w:t>§</w:t>
      </w:r>
      <w:r w:rsidR="00EA3E5C">
        <w:rPr>
          <w:color w:val="202020"/>
          <w:szCs w:val="24"/>
          <w:shd w:val="clear" w:color="auto" w:fill="FFFFFF"/>
        </w:rPr>
        <w:t xml:space="preserve"> </w:t>
      </w:r>
      <w:r>
        <w:rPr>
          <w:color w:val="202020"/>
          <w:szCs w:val="24"/>
          <w:shd w:val="clear" w:color="auto" w:fill="FFFFFF"/>
        </w:rPr>
        <w:t xml:space="preserve">2 lõikes 3 </w:t>
      </w:r>
      <w:r w:rsidR="00605DF6">
        <w:rPr>
          <w:color w:val="202020"/>
          <w:szCs w:val="24"/>
          <w:shd w:val="clear" w:color="auto" w:fill="FFFFFF"/>
        </w:rPr>
        <w:t>nimetatud eesmärkide saavutamiseks seatud riiklikult kaitstava ala arvestuses</w:t>
      </w:r>
      <w:r>
        <w:rPr>
          <w:color w:val="202020"/>
          <w:szCs w:val="24"/>
          <w:shd w:val="clear" w:color="auto" w:fill="FFFFFF"/>
        </w:rPr>
        <w:t>.“;</w:t>
      </w:r>
    </w:p>
    <w:p w14:paraId="02304CEB" w14:textId="77777777" w:rsidR="009B2831" w:rsidRPr="009B2831" w:rsidRDefault="009B2831" w:rsidP="00533AC9">
      <w:pPr>
        <w:spacing w:after="0" w:line="240" w:lineRule="auto"/>
        <w:ind w:left="0" w:right="51" w:firstLine="0"/>
        <w:contextualSpacing/>
        <w:rPr>
          <w:color w:val="202020"/>
          <w:szCs w:val="24"/>
          <w:shd w:val="clear" w:color="auto" w:fill="FFFFFF"/>
        </w:rPr>
      </w:pPr>
    </w:p>
    <w:p w14:paraId="2AF3572F" w14:textId="6439031D" w:rsidR="009B2831" w:rsidRPr="009B2831" w:rsidRDefault="00874A49" w:rsidP="00533AC9">
      <w:pPr>
        <w:pStyle w:val="pf0"/>
        <w:spacing w:before="0" w:beforeAutospacing="0" w:after="0" w:afterAutospacing="0"/>
        <w:contextualSpacing/>
        <w:jc w:val="both"/>
        <w:rPr>
          <w:rStyle w:val="cf01"/>
          <w:rFonts w:ascii="Times New Roman" w:hAnsi="Times New Roman" w:cs="Times New Roman"/>
          <w:sz w:val="24"/>
          <w:szCs w:val="24"/>
        </w:rPr>
      </w:pPr>
      <w:bookmarkStart w:id="3" w:name="_Hlk165039007"/>
      <w:r>
        <w:rPr>
          <w:rStyle w:val="cf01"/>
          <w:rFonts w:ascii="Times New Roman" w:hAnsi="Times New Roman" w:cs="Times New Roman"/>
          <w:b/>
          <w:sz w:val="24"/>
          <w:szCs w:val="24"/>
        </w:rPr>
        <w:t>7</w:t>
      </w:r>
      <w:r w:rsidR="009B2831" w:rsidRPr="009B2831">
        <w:rPr>
          <w:rStyle w:val="cf01"/>
          <w:rFonts w:ascii="Times New Roman" w:hAnsi="Times New Roman" w:cs="Times New Roman"/>
          <w:b/>
          <w:sz w:val="24"/>
          <w:szCs w:val="24"/>
        </w:rPr>
        <w:t>)</w:t>
      </w:r>
      <w:r w:rsidR="009B2831" w:rsidRPr="009B2831">
        <w:rPr>
          <w:rStyle w:val="cf01"/>
          <w:rFonts w:ascii="Times New Roman" w:hAnsi="Times New Roman" w:cs="Times New Roman"/>
          <w:sz w:val="24"/>
          <w:szCs w:val="24"/>
        </w:rPr>
        <w:t xml:space="preserve"> paragrahvi 13 täiendatakse lõigetega 3</w:t>
      </w:r>
      <w:r w:rsidR="00632E8A" w:rsidRPr="00632E8A">
        <w:rPr>
          <w:rStyle w:val="cf01"/>
          <w:rFonts w:ascii="Times New Roman" w:hAnsi="Times New Roman" w:cs="Times New Roman"/>
          <w:sz w:val="24"/>
          <w:szCs w:val="24"/>
        </w:rPr>
        <w:t>–</w:t>
      </w:r>
      <w:r w:rsidR="00A64276">
        <w:rPr>
          <w:rStyle w:val="cf01"/>
          <w:rFonts w:ascii="Times New Roman" w:hAnsi="Times New Roman" w:cs="Times New Roman"/>
          <w:sz w:val="24"/>
          <w:szCs w:val="24"/>
        </w:rPr>
        <w:t>5</w:t>
      </w:r>
      <w:r w:rsidR="009B2831" w:rsidRPr="009B2831">
        <w:rPr>
          <w:rStyle w:val="cf01"/>
          <w:rFonts w:ascii="Times New Roman" w:hAnsi="Times New Roman" w:cs="Times New Roman"/>
          <w:sz w:val="24"/>
          <w:szCs w:val="24"/>
        </w:rPr>
        <w:t xml:space="preserve"> järgmises sõnastuses:</w:t>
      </w:r>
    </w:p>
    <w:p w14:paraId="408ACE99" w14:textId="6E4CE74B" w:rsidR="00604540" w:rsidRDefault="009B2831" w:rsidP="00533AC9">
      <w:pPr>
        <w:pStyle w:val="pf0"/>
        <w:spacing w:before="0" w:beforeAutospacing="0" w:after="0" w:afterAutospacing="0"/>
        <w:contextualSpacing/>
        <w:jc w:val="both"/>
        <w:rPr>
          <w:rStyle w:val="cf01"/>
          <w:rFonts w:ascii="Times New Roman" w:hAnsi="Times New Roman" w:cs="Times New Roman"/>
          <w:sz w:val="24"/>
          <w:szCs w:val="24"/>
        </w:rPr>
      </w:pPr>
      <w:r w:rsidRPr="00080D3D">
        <w:rPr>
          <w:rStyle w:val="cf01"/>
          <w:rFonts w:ascii="Times New Roman" w:hAnsi="Times New Roman" w:cs="Times New Roman"/>
          <w:sz w:val="24"/>
          <w:szCs w:val="24"/>
        </w:rPr>
        <w:t xml:space="preserve">„(3) </w:t>
      </w:r>
      <w:r w:rsidR="009B705E">
        <w:rPr>
          <w:rStyle w:val="cf01"/>
          <w:rFonts w:ascii="Times New Roman" w:hAnsi="Times New Roman" w:cs="Times New Roman"/>
          <w:sz w:val="24"/>
          <w:szCs w:val="24"/>
        </w:rPr>
        <w:t>K</w:t>
      </w:r>
      <w:r w:rsidR="00080D3D" w:rsidRPr="00080D3D">
        <w:rPr>
          <w:rStyle w:val="cf01"/>
          <w:rFonts w:ascii="Times New Roman" w:hAnsi="Times New Roman" w:cs="Times New Roman"/>
          <w:sz w:val="24"/>
          <w:szCs w:val="24"/>
        </w:rPr>
        <w:t>äesoleva seaduse § 2 lõikes 3 seatud eesmärgi</w:t>
      </w:r>
      <w:r w:rsidR="005C20E5">
        <w:rPr>
          <w:rStyle w:val="cf01"/>
          <w:rFonts w:ascii="Times New Roman" w:hAnsi="Times New Roman" w:cs="Times New Roman"/>
          <w:sz w:val="24"/>
          <w:szCs w:val="24"/>
        </w:rPr>
        <w:t xml:space="preserve"> </w:t>
      </w:r>
      <w:r w:rsidR="006C2C97">
        <w:rPr>
          <w:rStyle w:val="cf01"/>
          <w:rFonts w:ascii="Times New Roman" w:hAnsi="Times New Roman" w:cs="Times New Roman"/>
          <w:sz w:val="24"/>
          <w:szCs w:val="24"/>
        </w:rPr>
        <w:t>maismaal</w:t>
      </w:r>
      <w:r w:rsidR="00080D3D" w:rsidRPr="00080D3D">
        <w:rPr>
          <w:rStyle w:val="cf01"/>
          <w:rFonts w:ascii="Times New Roman" w:hAnsi="Times New Roman" w:cs="Times New Roman"/>
          <w:sz w:val="24"/>
          <w:szCs w:val="24"/>
        </w:rPr>
        <w:t xml:space="preserve"> 30% kaitse </w:t>
      </w:r>
      <w:r w:rsidR="009B705E">
        <w:rPr>
          <w:rStyle w:val="cf01"/>
          <w:rFonts w:ascii="Times New Roman" w:hAnsi="Times New Roman" w:cs="Times New Roman"/>
          <w:sz w:val="24"/>
          <w:szCs w:val="24"/>
        </w:rPr>
        <w:t>tagamist</w:t>
      </w:r>
      <w:r w:rsidR="00FD794B">
        <w:rPr>
          <w:rStyle w:val="cf01"/>
          <w:rFonts w:ascii="Times New Roman" w:hAnsi="Times New Roman" w:cs="Times New Roman"/>
          <w:sz w:val="24"/>
          <w:szCs w:val="24"/>
        </w:rPr>
        <w:t xml:space="preserve"> ja kaitse tõhusust</w:t>
      </w:r>
      <w:r w:rsidR="00D15680">
        <w:rPr>
          <w:rStyle w:val="cf01"/>
          <w:rFonts w:ascii="Times New Roman" w:hAnsi="Times New Roman" w:cs="Times New Roman"/>
          <w:sz w:val="24"/>
          <w:szCs w:val="24"/>
        </w:rPr>
        <w:t xml:space="preserve"> </w:t>
      </w:r>
      <w:r w:rsidR="00604540">
        <w:rPr>
          <w:rStyle w:val="cf01"/>
          <w:rFonts w:ascii="Times New Roman" w:hAnsi="Times New Roman" w:cs="Times New Roman"/>
          <w:sz w:val="24"/>
          <w:szCs w:val="24"/>
        </w:rPr>
        <w:t xml:space="preserve">ning </w:t>
      </w:r>
      <w:r w:rsidR="001054FD">
        <w:rPr>
          <w:rStyle w:val="cf01"/>
          <w:rFonts w:ascii="Times New Roman" w:hAnsi="Times New Roman" w:cs="Times New Roman"/>
          <w:sz w:val="24"/>
          <w:szCs w:val="24"/>
        </w:rPr>
        <w:t xml:space="preserve">liikide </w:t>
      </w:r>
      <w:r w:rsidR="00604540">
        <w:rPr>
          <w:rStyle w:val="cf01"/>
          <w:rFonts w:ascii="Times New Roman" w:hAnsi="Times New Roman" w:cs="Times New Roman"/>
          <w:sz w:val="24"/>
          <w:szCs w:val="24"/>
        </w:rPr>
        <w:t>ja</w:t>
      </w:r>
      <w:r w:rsidR="001054FD">
        <w:rPr>
          <w:rStyle w:val="cf01"/>
          <w:rFonts w:ascii="Times New Roman" w:hAnsi="Times New Roman" w:cs="Times New Roman"/>
          <w:sz w:val="24"/>
          <w:szCs w:val="24"/>
        </w:rPr>
        <w:t xml:space="preserve"> elupaikade soodsa</w:t>
      </w:r>
      <w:r w:rsidR="00604540">
        <w:rPr>
          <w:rStyle w:val="cf01"/>
          <w:rFonts w:ascii="Times New Roman" w:hAnsi="Times New Roman" w:cs="Times New Roman"/>
          <w:sz w:val="24"/>
          <w:szCs w:val="24"/>
        </w:rPr>
        <w:t>t</w:t>
      </w:r>
      <w:r w:rsidR="001054FD">
        <w:rPr>
          <w:rStyle w:val="cf01"/>
          <w:rFonts w:ascii="Times New Roman" w:hAnsi="Times New Roman" w:cs="Times New Roman"/>
          <w:sz w:val="24"/>
          <w:szCs w:val="24"/>
        </w:rPr>
        <w:t xml:space="preserve"> seisundi</w:t>
      </w:r>
      <w:r w:rsidR="00D15680">
        <w:rPr>
          <w:rStyle w:val="cf01"/>
          <w:rFonts w:ascii="Times New Roman" w:hAnsi="Times New Roman" w:cs="Times New Roman"/>
          <w:sz w:val="24"/>
          <w:szCs w:val="24"/>
        </w:rPr>
        <w:t>t</w:t>
      </w:r>
      <w:r w:rsidR="001054FD">
        <w:rPr>
          <w:rStyle w:val="cf01"/>
          <w:rFonts w:ascii="Times New Roman" w:hAnsi="Times New Roman" w:cs="Times New Roman"/>
          <w:sz w:val="24"/>
          <w:szCs w:val="24"/>
        </w:rPr>
        <w:t xml:space="preserve"> </w:t>
      </w:r>
      <w:r w:rsidR="00080D3D" w:rsidRPr="00080D3D">
        <w:rPr>
          <w:rStyle w:val="cf01"/>
          <w:rFonts w:ascii="Times New Roman" w:hAnsi="Times New Roman" w:cs="Times New Roman"/>
          <w:sz w:val="24"/>
          <w:szCs w:val="24"/>
        </w:rPr>
        <w:t>jälgib vastava valdkonna ministri</w:t>
      </w:r>
      <w:r w:rsidR="00DE710D">
        <w:rPr>
          <w:rStyle w:val="cf01"/>
          <w:rFonts w:ascii="Times New Roman" w:hAnsi="Times New Roman" w:cs="Times New Roman"/>
          <w:sz w:val="24"/>
          <w:szCs w:val="24"/>
        </w:rPr>
        <w:t xml:space="preserve"> </w:t>
      </w:r>
      <w:r w:rsidR="00080D3D" w:rsidRPr="00080D3D">
        <w:rPr>
          <w:rStyle w:val="cf01"/>
          <w:rFonts w:ascii="Times New Roman" w:hAnsi="Times New Roman" w:cs="Times New Roman"/>
          <w:sz w:val="24"/>
          <w:szCs w:val="24"/>
        </w:rPr>
        <w:t xml:space="preserve">moodustatud </w:t>
      </w:r>
      <w:r w:rsidR="001054FD">
        <w:rPr>
          <w:rStyle w:val="cf01"/>
          <w:rFonts w:ascii="Times New Roman" w:hAnsi="Times New Roman" w:cs="Times New Roman"/>
          <w:sz w:val="24"/>
          <w:szCs w:val="24"/>
        </w:rPr>
        <w:t xml:space="preserve">erialaekspertidest koosnev </w:t>
      </w:r>
      <w:r w:rsidR="00080D3D" w:rsidRPr="00080D3D">
        <w:rPr>
          <w:rStyle w:val="cf01"/>
          <w:rFonts w:ascii="Times New Roman" w:hAnsi="Times New Roman" w:cs="Times New Roman"/>
          <w:sz w:val="24"/>
          <w:szCs w:val="24"/>
        </w:rPr>
        <w:t>komisjon.</w:t>
      </w:r>
    </w:p>
    <w:p w14:paraId="2B6B0BCC" w14:textId="5F2D99F1" w:rsidR="00080D3D" w:rsidRDefault="00080D3D" w:rsidP="00533AC9">
      <w:pPr>
        <w:pStyle w:val="pf0"/>
        <w:spacing w:before="0" w:beforeAutospacing="0" w:after="0" w:afterAutospacing="0"/>
        <w:contextualSpacing/>
        <w:jc w:val="both"/>
        <w:rPr>
          <w:rStyle w:val="cf01"/>
          <w:rFonts w:ascii="Times New Roman" w:hAnsi="Times New Roman" w:cs="Times New Roman"/>
          <w:sz w:val="24"/>
          <w:szCs w:val="24"/>
        </w:rPr>
      </w:pPr>
    </w:p>
    <w:p w14:paraId="379B7E95" w14:textId="67350D90" w:rsidR="00A64276" w:rsidRDefault="00A64276" w:rsidP="00533AC9">
      <w:pPr>
        <w:pStyle w:val="pf0"/>
        <w:spacing w:before="0" w:beforeAutospacing="0" w:after="0" w:afterAutospacing="0"/>
        <w:contextualSpacing/>
        <w:jc w:val="both"/>
        <w:rPr>
          <w:rStyle w:val="cf01"/>
          <w:rFonts w:ascii="Times New Roman" w:hAnsi="Times New Roman" w:cs="Times New Roman"/>
          <w:sz w:val="24"/>
          <w:szCs w:val="24"/>
        </w:rPr>
      </w:pPr>
      <w:r>
        <w:rPr>
          <w:rStyle w:val="cf01"/>
          <w:rFonts w:ascii="Times New Roman" w:hAnsi="Times New Roman" w:cs="Times New Roman"/>
          <w:sz w:val="24"/>
          <w:szCs w:val="24"/>
        </w:rPr>
        <w:t>(4</w:t>
      </w:r>
      <w:bookmarkStart w:id="4" w:name="_Hlk165051685"/>
      <w:r>
        <w:rPr>
          <w:rStyle w:val="cf01"/>
          <w:rFonts w:ascii="Times New Roman" w:hAnsi="Times New Roman" w:cs="Times New Roman"/>
          <w:sz w:val="24"/>
          <w:szCs w:val="24"/>
        </w:rPr>
        <w:t xml:space="preserve">) </w:t>
      </w:r>
      <w:r w:rsidR="00632E8A">
        <w:rPr>
          <w:rStyle w:val="cf01"/>
          <w:rFonts w:ascii="Times New Roman" w:hAnsi="Times New Roman" w:cs="Times New Roman"/>
          <w:sz w:val="24"/>
          <w:szCs w:val="24"/>
        </w:rPr>
        <w:t>Käesoleva seaduse § 2 lõikes 3 seatud e</w:t>
      </w:r>
      <w:r>
        <w:rPr>
          <w:rStyle w:val="cf01"/>
          <w:rFonts w:ascii="Times New Roman" w:hAnsi="Times New Roman" w:cs="Times New Roman"/>
          <w:sz w:val="24"/>
          <w:szCs w:val="24"/>
        </w:rPr>
        <w:t xml:space="preserve">esmärgi </w:t>
      </w:r>
      <w:r w:rsidR="0008105F">
        <w:rPr>
          <w:rStyle w:val="cf01"/>
          <w:rFonts w:ascii="Times New Roman" w:hAnsi="Times New Roman" w:cs="Times New Roman"/>
          <w:sz w:val="24"/>
          <w:szCs w:val="24"/>
        </w:rPr>
        <w:t>saavutamisel</w:t>
      </w:r>
      <w:r w:rsidRPr="00080D3D">
        <w:rPr>
          <w:rStyle w:val="cf01"/>
          <w:rFonts w:ascii="Times New Roman" w:hAnsi="Times New Roman" w:cs="Times New Roman"/>
          <w:sz w:val="24"/>
          <w:szCs w:val="24"/>
        </w:rPr>
        <w:t xml:space="preserve"> teeb </w:t>
      </w:r>
      <w:r w:rsidR="00632E8A">
        <w:rPr>
          <w:rStyle w:val="cf01"/>
          <w:rFonts w:ascii="Times New Roman" w:hAnsi="Times New Roman" w:cs="Times New Roman"/>
          <w:sz w:val="24"/>
          <w:szCs w:val="24"/>
        </w:rPr>
        <w:t xml:space="preserve">käesoleva paragrahvi </w:t>
      </w:r>
      <w:r w:rsidRPr="009B2831">
        <w:rPr>
          <w:rStyle w:val="cf01"/>
          <w:rFonts w:ascii="Times New Roman" w:hAnsi="Times New Roman" w:cs="Times New Roman"/>
          <w:sz w:val="24"/>
          <w:szCs w:val="24"/>
        </w:rPr>
        <w:t xml:space="preserve">lõikes 3 nimetatud </w:t>
      </w:r>
      <w:r w:rsidR="00DE710D">
        <w:rPr>
          <w:rStyle w:val="cf01"/>
          <w:rFonts w:ascii="Times New Roman" w:hAnsi="Times New Roman" w:cs="Times New Roman"/>
          <w:sz w:val="24"/>
          <w:szCs w:val="24"/>
        </w:rPr>
        <w:t>ekspert</w:t>
      </w:r>
      <w:r w:rsidRPr="009B2831">
        <w:rPr>
          <w:rStyle w:val="cf01"/>
          <w:rFonts w:ascii="Times New Roman" w:hAnsi="Times New Roman" w:cs="Times New Roman"/>
          <w:sz w:val="24"/>
          <w:szCs w:val="24"/>
        </w:rPr>
        <w:t>komisjon</w:t>
      </w:r>
      <w:r w:rsidR="009B705E">
        <w:rPr>
          <w:rStyle w:val="cf01"/>
          <w:rFonts w:ascii="Times New Roman" w:hAnsi="Times New Roman" w:cs="Times New Roman"/>
          <w:sz w:val="24"/>
          <w:szCs w:val="24"/>
        </w:rPr>
        <w:t xml:space="preserve"> </w:t>
      </w:r>
      <w:r w:rsidR="00632E8A">
        <w:rPr>
          <w:rStyle w:val="cf01"/>
          <w:rFonts w:ascii="Times New Roman" w:hAnsi="Times New Roman" w:cs="Times New Roman"/>
          <w:sz w:val="24"/>
          <w:szCs w:val="24"/>
        </w:rPr>
        <w:t xml:space="preserve">vastava valdkonna ministrile </w:t>
      </w:r>
      <w:r w:rsidR="002B2E55">
        <w:rPr>
          <w:rStyle w:val="cf01"/>
          <w:rFonts w:ascii="Times New Roman" w:hAnsi="Times New Roman" w:cs="Times New Roman"/>
          <w:sz w:val="24"/>
          <w:szCs w:val="24"/>
        </w:rPr>
        <w:t xml:space="preserve">ettepaneku  </w:t>
      </w:r>
      <w:r w:rsidR="009B705E" w:rsidRPr="00080D3D">
        <w:rPr>
          <w:rStyle w:val="cf01"/>
          <w:rFonts w:ascii="Times New Roman" w:hAnsi="Times New Roman" w:cs="Times New Roman"/>
          <w:sz w:val="24"/>
          <w:szCs w:val="24"/>
        </w:rPr>
        <w:t>kaitse</w:t>
      </w:r>
      <w:r w:rsidR="0008105F">
        <w:rPr>
          <w:rStyle w:val="cf01"/>
          <w:rFonts w:ascii="Times New Roman" w:hAnsi="Times New Roman" w:cs="Times New Roman"/>
          <w:sz w:val="24"/>
          <w:szCs w:val="24"/>
        </w:rPr>
        <w:t>-eeskirjade muutmise</w:t>
      </w:r>
      <w:r w:rsidR="002B2E55">
        <w:rPr>
          <w:rStyle w:val="cf01"/>
          <w:rFonts w:ascii="Times New Roman" w:hAnsi="Times New Roman" w:cs="Times New Roman"/>
          <w:sz w:val="24"/>
          <w:szCs w:val="24"/>
        </w:rPr>
        <w:t>ks</w:t>
      </w:r>
      <w:r w:rsidR="009B705E">
        <w:rPr>
          <w:rStyle w:val="cf01"/>
          <w:rFonts w:ascii="Times New Roman" w:hAnsi="Times New Roman" w:cs="Times New Roman"/>
          <w:sz w:val="24"/>
          <w:szCs w:val="24"/>
        </w:rPr>
        <w:t xml:space="preserve"> lähtudes </w:t>
      </w:r>
      <w:r w:rsidR="00632E8A">
        <w:rPr>
          <w:rStyle w:val="cf01"/>
          <w:rFonts w:ascii="Times New Roman" w:hAnsi="Times New Roman" w:cs="Times New Roman"/>
          <w:sz w:val="24"/>
          <w:szCs w:val="24"/>
        </w:rPr>
        <w:t xml:space="preserve">käesoleva seaduse </w:t>
      </w:r>
      <w:r w:rsidR="006D4591" w:rsidRPr="00080D3D">
        <w:rPr>
          <w:rStyle w:val="cf01"/>
          <w:rFonts w:ascii="Times New Roman" w:hAnsi="Times New Roman" w:cs="Times New Roman"/>
          <w:sz w:val="24"/>
          <w:szCs w:val="24"/>
        </w:rPr>
        <w:t>§</w:t>
      </w:r>
      <w:r w:rsidR="009B705E">
        <w:rPr>
          <w:rStyle w:val="cf01"/>
          <w:rFonts w:ascii="Times New Roman" w:hAnsi="Times New Roman" w:cs="Times New Roman"/>
          <w:sz w:val="24"/>
          <w:szCs w:val="24"/>
        </w:rPr>
        <w:t xml:space="preserve"> 2 lõi</w:t>
      </w:r>
      <w:r w:rsidR="00632E8A">
        <w:rPr>
          <w:rStyle w:val="cf01"/>
          <w:rFonts w:ascii="Times New Roman" w:hAnsi="Times New Roman" w:cs="Times New Roman"/>
          <w:sz w:val="24"/>
          <w:szCs w:val="24"/>
        </w:rPr>
        <w:t>get</w:t>
      </w:r>
      <w:r w:rsidR="009B705E">
        <w:rPr>
          <w:rStyle w:val="cf01"/>
          <w:rFonts w:ascii="Times New Roman" w:hAnsi="Times New Roman" w:cs="Times New Roman"/>
          <w:sz w:val="24"/>
          <w:szCs w:val="24"/>
        </w:rPr>
        <w:t>es 1 ja 2 seatud põhimõtetest ning liikide ja elupaikade seisundi seire</w:t>
      </w:r>
      <w:r w:rsidR="00604540">
        <w:rPr>
          <w:rStyle w:val="cf01"/>
          <w:rFonts w:ascii="Times New Roman" w:hAnsi="Times New Roman" w:cs="Times New Roman"/>
          <w:sz w:val="24"/>
          <w:szCs w:val="24"/>
        </w:rPr>
        <w:t>st</w:t>
      </w:r>
      <w:r w:rsidR="009B705E">
        <w:rPr>
          <w:rStyle w:val="cf01"/>
          <w:rFonts w:ascii="Times New Roman" w:hAnsi="Times New Roman" w:cs="Times New Roman"/>
          <w:sz w:val="24"/>
          <w:szCs w:val="24"/>
        </w:rPr>
        <w:t xml:space="preserve"> </w:t>
      </w:r>
      <w:r w:rsidR="006D4591">
        <w:rPr>
          <w:rStyle w:val="cf01"/>
          <w:rFonts w:ascii="Times New Roman" w:hAnsi="Times New Roman" w:cs="Times New Roman"/>
          <w:sz w:val="24"/>
          <w:szCs w:val="24"/>
        </w:rPr>
        <w:t xml:space="preserve">ja asjakohaste uurimuste </w:t>
      </w:r>
      <w:r w:rsidR="009B705E">
        <w:rPr>
          <w:rStyle w:val="cf01"/>
          <w:rFonts w:ascii="Times New Roman" w:hAnsi="Times New Roman" w:cs="Times New Roman"/>
          <w:sz w:val="24"/>
          <w:szCs w:val="24"/>
        </w:rPr>
        <w:t>tulemustest</w:t>
      </w:r>
      <w:r w:rsidR="003309C3">
        <w:rPr>
          <w:rStyle w:val="cf01"/>
          <w:rFonts w:ascii="Times New Roman" w:hAnsi="Times New Roman" w:cs="Times New Roman"/>
          <w:sz w:val="24"/>
          <w:szCs w:val="24"/>
        </w:rPr>
        <w:t>, tagades 30 % maismaa võimalikult tõhus kaitse</w:t>
      </w:r>
      <w:r w:rsidR="009B705E">
        <w:rPr>
          <w:rStyle w:val="cf01"/>
          <w:rFonts w:ascii="Times New Roman" w:hAnsi="Times New Roman" w:cs="Times New Roman"/>
          <w:sz w:val="24"/>
          <w:szCs w:val="24"/>
        </w:rPr>
        <w:t>.</w:t>
      </w:r>
    </w:p>
    <w:p w14:paraId="36127457" w14:textId="77777777" w:rsidR="00632E8A" w:rsidRPr="00080D3D" w:rsidRDefault="00632E8A" w:rsidP="00533AC9">
      <w:pPr>
        <w:pStyle w:val="pf0"/>
        <w:spacing w:before="0" w:beforeAutospacing="0" w:after="0" w:afterAutospacing="0"/>
        <w:contextualSpacing/>
        <w:jc w:val="both"/>
        <w:rPr>
          <w:rStyle w:val="cf01"/>
          <w:rFonts w:ascii="Times New Roman" w:hAnsi="Times New Roman" w:cs="Times New Roman"/>
          <w:sz w:val="24"/>
          <w:szCs w:val="24"/>
        </w:rPr>
      </w:pPr>
    </w:p>
    <w:bookmarkEnd w:id="4"/>
    <w:p w14:paraId="2964A10B" w14:textId="7D008F52" w:rsidR="009B2831" w:rsidRPr="009B2831" w:rsidRDefault="009B2831" w:rsidP="00533AC9">
      <w:pPr>
        <w:pStyle w:val="pf0"/>
        <w:spacing w:before="0" w:beforeAutospacing="0" w:after="0" w:afterAutospacing="0"/>
        <w:contextualSpacing/>
        <w:jc w:val="both"/>
        <w:rPr>
          <w:rStyle w:val="cf01"/>
          <w:rFonts w:ascii="Times New Roman" w:hAnsi="Times New Roman" w:cs="Times New Roman"/>
          <w:sz w:val="24"/>
          <w:szCs w:val="24"/>
        </w:rPr>
      </w:pPr>
      <w:r w:rsidRPr="009B2831">
        <w:rPr>
          <w:rStyle w:val="cf01"/>
          <w:rFonts w:ascii="Times New Roman" w:hAnsi="Times New Roman" w:cs="Times New Roman"/>
          <w:sz w:val="24"/>
          <w:szCs w:val="24"/>
        </w:rPr>
        <w:t>(</w:t>
      </w:r>
      <w:r w:rsidR="0090600C">
        <w:rPr>
          <w:rStyle w:val="cf01"/>
          <w:rFonts w:ascii="Times New Roman" w:hAnsi="Times New Roman" w:cs="Times New Roman"/>
          <w:sz w:val="24"/>
          <w:szCs w:val="24"/>
        </w:rPr>
        <w:t>5</w:t>
      </w:r>
      <w:r w:rsidRPr="009B2831">
        <w:rPr>
          <w:rStyle w:val="cf01"/>
          <w:rFonts w:ascii="Times New Roman" w:hAnsi="Times New Roman" w:cs="Times New Roman"/>
          <w:sz w:val="24"/>
          <w:szCs w:val="24"/>
        </w:rPr>
        <w:t>) Käesoleva paragrahvi lõikes 3 nimetatud komisjoni moodustab ja selle põhimääruse kinnitab valdkonna eest vastutav minister käskkirjaga.</w:t>
      </w:r>
      <w:r w:rsidR="00632E8A">
        <w:rPr>
          <w:rStyle w:val="cf01"/>
          <w:rFonts w:ascii="Times New Roman" w:hAnsi="Times New Roman" w:cs="Times New Roman"/>
          <w:sz w:val="24"/>
          <w:szCs w:val="24"/>
        </w:rPr>
        <w:t>“;</w:t>
      </w:r>
    </w:p>
    <w:bookmarkEnd w:id="3"/>
    <w:p w14:paraId="3B311534" w14:textId="77777777" w:rsidR="00A349C2" w:rsidRPr="009B2831" w:rsidRDefault="00A349C2" w:rsidP="00533AC9">
      <w:pPr>
        <w:spacing w:after="0" w:line="240" w:lineRule="auto"/>
        <w:ind w:left="0" w:right="51" w:firstLine="0"/>
        <w:contextualSpacing/>
        <w:rPr>
          <w:b/>
          <w:color w:val="auto"/>
          <w:szCs w:val="24"/>
        </w:rPr>
      </w:pPr>
    </w:p>
    <w:p w14:paraId="2DC7F471" w14:textId="602C388E" w:rsidR="00FD44FB" w:rsidRPr="008939CB" w:rsidRDefault="00874A49" w:rsidP="00533AC9">
      <w:pPr>
        <w:spacing w:after="0" w:line="240" w:lineRule="auto"/>
        <w:ind w:left="0" w:right="51" w:firstLine="0"/>
        <w:contextualSpacing/>
        <w:rPr>
          <w:color w:val="auto"/>
          <w:szCs w:val="24"/>
        </w:rPr>
      </w:pPr>
      <w:r>
        <w:rPr>
          <w:b/>
          <w:color w:val="auto"/>
          <w:szCs w:val="24"/>
        </w:rPr>
        <w:t>8</w:t>
      </w:r>
      <w:r w:rsidR="0084007E" w:rsidRPr="008939CB">
        <w:rPr>
          <w:b/>
          <w:color w:val="auto"/>
          <w:szCs w:val="24"/>
        </w:rPr>
        <w:t>)</w:t>
      </w:r>
      <w:r w:rsidR="0084007E" w:rsidRPr="008939CB">
        <w:rPr>
          <w:color w:val="auto"/>
          <w:szCs w:val="24"/>
        </w:rPr>
        <w:t xml:space="preserve"> </w:t>
      </w:r>
      <w:r w:rsidR="00FD44FB" w:rsidRPr="008939CB">
        <w:rPr>
          <w:color w:val="auto"/>
          <w:szCs w:val="24"/>
        </w:rPr>
        <w:t xml:space="preserve">paragrahvi 14 lõiget 1 täiendatakse </w:t>
      </w:r>
      <w:commentRangeStart w:id="5"/>
      <w:r w:rsidR="00FD44FB" w:rsidRPr="008939CB">
        <w:rPr>
          <w:color w:val="auto"/>
          <w:szCs w:val="24"/>
        </w:rPr>
        <w:t>punkti</w:t>
      </w:r>
      <w:r w:rsidR="000D1BF2">
        <w:rPr>
          <w:color w:val="auto"/>
          <w:szCs w:val="24"/>
        </w:rPr>
        <w:t>de</w:t>
      </w:r>
      <w:r w:rsidR="00FD44FB" w:rsidRPr="008939CB">
        <w:rPr>
          <w:color w:val="auto"/>
          <w:szCs w:val="24"/>
        </w:rPr>
        <w:t>ga 11</w:t>
      </w:r>
      <w:r w:rsidR="000D1BF2">
        <w:rPr>
          <w:color w:val="auto"/>
          <w:szCs w:val="24"/>
        </w:rPr>
        <w:t xml:space="preserve"> ja 12</w:t>
      </w:r>
      <w:r w:rsidR="00FD44FB" w:rsidRPr="008939CB">
        <w:rPr>
          <w:color w:val="auto"/>
          <w:szCs w:val="24"/>
        </w:rPr>
        <w:t xml:space="preserve"> järgmises sõnastuses:</w:t>
      </w:r>
      <w:commentRangeEnd w:id="5"/>
      <w:r w:rsidR="000F62C6">
        <w:rPr>
          <w:rStyle w:val="Kommentaariviide"/>
        </w:rPr>
        <w:commentReference w:id="5"/>
      </w:r>
    </w:p>
    <w:p w14:paraId="157E5BA5" w14:textId="5200A0A3" w:rsidR="000D1BF2" w:rsidRDefault="00BD3AB8" w:rsidP="00533AC9">
      <w:pPr>
        <w:spacing w:after="0" w:line="240" w:lineRule="auto"/>
        <w:ind w:left="0" w:firstLine="0"/>
        <w:contextualSpacing/>
        <w:rPr>
          <w:color w:val="auto"/>
          <w:szCs w:val="24"/>
        </w:rPr>
      </w:pPr>
      <w:r w:rsidRPr="008939CB">
        <w:rPr>
          <w:color w:val="auto"/>
          <w:szCs w:val="24"/>
        </w:rPr>
        <w:t>„11) poollooduslikul kooslusel hekseldada ja niidet maha jätta</w:t>
      </w:r>
      <w:r w:rsidR="00046C87">
        <w:rPr>
          <w:color w:val="auto"/>
          <w:szCs w:val="24"/>
        </w:rPr>
        <w:t>;</w:t>
      </w:r>
    </w:p>
    <w:p w14:paraId="35FB580A" w14:textId="1741DF93" w:rsidR="000D1BF2" w:rsidRPr="00BA1FEA" w:rsidRDefault="000D1BF2" w:rsidP="00533AC9">
      <w:pPr>
        <w:spacing w:after="0" w:line="240" w:lineRule="auto"/>
        <w:ind w:left="0" w:firstLine="0"/>
        <w:rPr>
          <w:color w:val="auto"/>
          <w:szCs w:val="24"/>
        </w:rPr>
      </w:pPr>
      <w:r w:rsidRPr="000D1BF2">
        <w:rPr>
          <w:color w:val="auto"/>
          <w:szCs w:val="24"/>
        </w:rPr>
        <w:t xml:space="preserve">12) </w:t>
      </w:r>
      <w:r w:rsidRPr="00BA1FEA">
        <w:rPr>
          <w:color w:val="auto"/>
          <w:szCs w:val="24"/>
        </w:rPr>
        <w:t>maaparandussüsteem</w:t>
      </w:r>
      <w:r w:rsidR="00BA1FEA" w:rsidRPr="00BA1FEA">
        <w:rPr>
          <w:color w:val="auto"/>
          <w:szCs w:val="24"/>
        </w:rPr>
        <w:t xml:space="preserve">e </w:t>
      </w:r>
      <w:r w:rsidR="00BA1FEA" w:rsidRPr="00F809CC">
        <w:rPr>
          <w:color w:val="202020"/>
          <w:szCs w:val="24"/>
          <w:shd w:val="clear" w:color="auto" w:fill="FFFFFF"/>
        </w:rPr>
        <w:t xml:space="preserve">rekonstrueerida ja </w:t>
      </w:r>
      <w:r w:rsidRPr="00BA1FEA">
        <w:rPr>
          <w:color w:val="auto"/>
          <w:szCs w:val="24"/>
        </w:rPr>
        <w:t>eemalda</w:t>
      </w:r>
      <w:r w:rsidR="00712A78" w:rsidRPr="00BA1FEA">
        <w:rPr>
          <w:color w:val="auto"/>
          <w:szCs w:val="24"/>
        </w:rPr>
        <w:t>da setet</w:t>
      </w:r>
      <w:r w:rsidRPr="00BA1FEA">
        <w:rPr>
          <w:color w:val="auto"/>
          <w:szCs w:val="24"/>
        </w:rPr>
        <w:t>,</w:t>
      </w:r>
      <w:r w:rsidR="00712A78" w:rsidRPr="00BA1FEA">
        <w:rPr>
          <w:color w:val="auto"/>
          <w:szCs w:val="24"/>
        </w:rPr>
        <w:t xml:space="preserve"> teha </w:t>
      </w:r>
      <w:r w:rsidRPr="00BA1FEA">
        <w:rPr>
          <w:color w:val="auto"/>
          <w:szCs w:val="24"/>
        </w:rPr>
        <w:t>h</w:t>
      </w:r>
      <w:r w:rsidRPr="00F809CC">
        <w:rPr>
          <w:color w:val="202020"/>
          <w:szCs w:val="24"/>
          <w:shd w:val="clear" w:color="auto" w:fill="FFFFFF"/>
        </w:rPr>
        <w:t>ooldustöid poldri ehitisel, maaparandussüsteemi keskkonnakaitserajatisel, maaparandussüsteemi maa-alal paikneval maaparandussüsteemi teenindaval teel ja muul maaparandussüsteemi rajatisel</w:t>
      </w:r>
      <w:r w:rsidRPr="00BA1FEA">
        <w:rPr>
          <w:color w:val="202020"/>
          <w:szCs w:val="24"/>
          <w:shd w:val="clear" w:color="auto" w:fill="FFFFFF"/>
        </w:rPr>
        <w:t>.“</w:t>
      </w:r>
      <w:r w:rsidR="008F31F2">
        <w:rPr>
          <w:color w:val="202020"/>
          <w:szCs w:val="24"/>
          <w:shd w:val="clear" w:color="auto" w:fill="FFFFFF"/>
        </w:rPr>
        <w:t>;</w:t>
      </w:r>
    </w:p>
    <w:p w14:paraId="7BF8EDD6" w14:textId="0538A977" w:rsidR="00016B6A" w:rsidRDefault="00016B6A" w:rsidP="00533AC9">
      <w:pPr>
        <w:spacing w:after="0" w:line="240" w:lineRule="auto"/>
        <w:ind w:left="0" w:firstLine="0"/>
        <w:rPr>
          <w:color w:val="auto"/>
          <w:szCs w:val="24"/>
        </w:rPr>
      </w:pPr>
    </w:p>
    <w:p w14:paraId="014EEF7C" w14:textId="1B8299F2" w:rsidR="006D6C17" w:rsidRDefault="00874A49" w:rsidP="00533AC9">
      <w:pPr>
        <w:spacing w:after="0" w:line="240" w:lineRule="auto"/>
        <w:ind w:left="0" w:right="51" w:firstLine="0"/>
        <w:rPr>
          <w:color w:val="auto"/>
          <w:szCs w:val="24"/>
        </w:rPr>
      </w:pPr>
      <w:r>
        <w:rPr>
          <w:b/>
          <w:bCs/>
          <w:color w:val="auto"/>
          <w:szCs w:val="24"/>
        </w:rPr>
        <w:t>9</w:t>
      </w:r>
      <w:r w:rsidR="00814BA0" w:rsidRPr="00F809CC">
        <w:rPr>
          <w:b/>
          <w:bCs/>
          <w:color w:val="auto"/>
          <w:szCs w:val="24"/>
        </w:rPr>
        <w:t>)</w:t>
      </w:r>
      <w:r w:rsidR="006D6C17">
        <w:rPr>
          <w:color w:val="auto"/>
          <w:szCs w:val="24"/>
        </w:rPr>
        <w:t xml:space="preserve"> </w:t>
      </w:r>
      <w:r w:rsidR="006D6C17" w:rsidRPr="008939CB">
        <w:rPr>
          <w:color w:val="auto"/>
          <w:szCs w:val="24"/>
        </w:rPr>
        <w:t>paragrahvi 1</w:t>
      </w:r>
      <w:r w:rsidR="006D6C17">
        <w:rPr>
          <w:color w:val="auto"/>
          <w:szCs w:val="24"/>
        </w:rPr>
        <w:t>4</w:t>
      </w:r>
      <w:r w:rsidR="006D6C17" w:rsidRPr="008939CB">
        <w:rPr>
          <w:color w:val="auto"/>
          <w:szCs w:val="24"/>
        </w:rPr>
        <w:t xml:space="preserve"> lõige </w:t>
      </w:r>
      <w:r w:rsidR="006D6C17">
        <w:rPr>
          <w:color w:val="auto"/>
          <w:szCs w:val="24"/>
        </w:rPr>
        <w:t>6</w:t>
      </w:r>
      <w:r w:rsidR="006D6C17" w:rsidRPr="008939CB">
        <w:rPr>
          <w:color w:val="auto"/>
          <w:szCs w:val="24"/>
        </w:rPr>
        <w:t xml:space="preserve"> muudetakse ja sõnastatakse järgmiselt:</w:t>
      </w:r>
    </w:p>
    <w:p w14:paraId="5503771C" w14:textId="1B9ACE13" w:rsidR="006D6C17" w:rsidRDefault="008F31F2" w:rsidP="00533AC9">
      <w:pPr>
        <w:spacing w:after="0" w:line="240" w:lineRule="auto"/>
        <w:ind w:left="0" w:right="51" w:firstLine="0"/>
        <w:rPr>
          <w:color w:val="auto"/>
          <w:szCs w:val="24"/>
        </w:rPr>
      </w:pPr>
      <w:r>
        <w:rPr>
          <w:color w:val="auto"/>
          <w:szCs w:val="24"/>
        </w:rPr>
        <w:t>„</w:t>
      </w:r>
      <w:r w:rsidR="006D6C17" w:rsidRPr="006D6C17">
        <w:rPr>
          <w:color w:val="auto"/>
          <w:szCs w:val="24"/>
        </w:rPr>
        <w:t xml:space="preserve">(6) </w:t>
      </w:r>
      <w:r w:rsidR="00E73614">
        <w:rPr>
          <w:color w:val="auto"/>
          <w:szCs w:val="24"/>
        </w:rPr>
        <w:t xml:space="preserve">Kaitsealal, hoiualal ja püsielupaigas </w:t>
      </w:r>
      <w:r w:rsidR="006D6C17" w:rsidRPr="006D6C17">
        <w:rPr>
          <w:color w:val="auto"/>
          <w:szCs w:val="24"/>
        </w:rPr>
        <w:t>on keelatud lageraie</w:t>
      </w:r>
      <w:r w:rsidR="006D6C17">
        <w:rPr>
          <w:color w:val="auto"/>
          <w:szCs w:val="24"/>
        </w:rPr>
        <w:t xml:space="preserve"> ja </w:t>
      </w:r>
      <w:r w:rsidR="006D6C17" w:rsidRPr="00FC1317">
        <w:rPr>
          <w:color w:val="auto"/>
          <w:szCs w:val="24"/>
        </w:rPr>
        <w:t>veerraie</w:t>
      </w:r>
      <w:r w:rsidR="004E4B53" w:rsidRPr="00FC1317">
        <w:rPr>
          <w:color w:val="auto"/>
          <w:szCs w:val="24"/>
        </w:rPr>
        <w:t>, välja arvatud hall-lepikutes pindalaga kuni 0,5 ha</w:t>
      </w:r>
      <w:r w:rsidR="009C351C" w:rsidRPr="00FC1317">
        <w:rPr>
          <w:color w:val="auto"/>
          <w:szCs w:val="24"/>
        </w:rPr>
        <w:t>.</w:t>
      </w:r>
      <w:r w:rsidR="006D6C17" w:rsidRPr="00FC1317">
        <w:rPr>
          <w:color w:val="auto"/>
          <w:szCs w:val="24"/>
        </w:rPr>
        <w:t xml:space="preserve"> </w:t>
      </w:r>
      <w:r w:rsidR="009C351C" w:rsidRPr="00FC1317">
        <w:rPr>
          <w:color w:val="auto"/>
          <w:szCs w:val="24"/>
        </w:rPr>
        <w:t>V</w:t>
      </w:r>
      <w:r w:rsidR="006D6C17" w:rsidRPr="00FC1317">
        <w:rPr>
          <w:color w:val="auto"/>
          <w:szCs w:val="24"/>
        </w:rPr>
        <w:t xml:space="preserve">alik-, häil- ja </w:t>
      </w:r>
      <w:proofErr w:type="spellStart"/>
      <w:r w:rsidR="006D6C17" w:rsidRPr="00FC1317">
        <w:rPr>
          <w:color w:val="auto"/>
          <w:szCs w:val="24"/>
        </w:rPr>
        <w:t>aegjärkse</w:t>
      </w:r>
      <w:proofErr w:type="spellEnd"/>
      <w:r w:rsidR="006D6C17" w:rsidRPr="00FC1317">
        <w:rPr>
          <w:color w:val="auto"/>
          <w:szCs w:val="24"/>
        </w:rPr>
        <w:t xml:space="preserve"> raie tegemisel tuleb arvestada käesoleva seaduse lisas sätestatud tingimustega.</w:t>
      </w:r>
      <w:r w:rsidRPr="00FC1317">
        <w:rPr>
          <w:color w:val="auto"/>
          <w:szCs w:val="24"/>
        </w:rPr>
        <w:t>“;</w:t>
      </w:r>
    </w:p>
    <w:p w14:paraId="256D76BB" w14:textId="77777777" w:rsidR="00E3232E" w:rsidRDefault="00E3232E" w:rsidP="00533AC9">
      <w:pPr>
        <w:spacing w:after="0" w:line="240" w:lineRule="auto"/>
        <w:ind w:left="0" w:right="51" w:firstLine="0"/>
        <w:rPr>
          <w:color w:val="auto"/>
          <w:szCs w:val="24"/>
        </w:rPr>
      </w:pPr>
    </w:p>
    <w:p w14:paraId="4697AD54" w14:textId="2A197772" w:rsidR="00E3232E" w:rsidRPr="00D20F44" w:rsidRDefault="00874A49" w:rsidP="00533AC9">
      <w:pPr>
        <w:spacing w:after="0" w:line="240" w:lineRule="auto"/>
        <w:ind w:left="0" w:right="51" w:firstLine="0"/>
        <w:rPr>
          <w:color w:val="auto"/>
          <w:szCs w:val="24"/>
        </w:rPr>
      </w:pPr>
      <w:r>
        <w:rPr>
          <w:b/>
          <w:bCs/>
          <w:color w:val="auto"/>
          <w:szCs w:val="24"/>
        </w:rPr>
        <w:t>10</w:t>
      </w:r>
      <w:r w:rsidR="00E3232E" w:rsidRPr="00D20F44">
        <w:rPr>
          <w:b/>
          <w:bCs/>
          <w:color w:val="auto"/>
          <w:szCs w:val="24"/>
        </w:rPr>
        <w:t>)</w:t>
      </w:r>
      <w:r w:rsidR="00E3232E" w:rsidRPr="00D20F44">
        <w:rPr>
          <w:color w:val="auto"/>
          <w:szCs w:val="24"/>
        </w:rPr>
        <w:t xml:space="preserve"> </w:t>
      </w:r>
      <w:ins w:id="6" w:author="Piret Elenurm" w:date="2024-09-11T13:28:00Z">
        <w:r w:rsidR="00965428">
          <w:rPr>
            <w:color w:val="auto"/>
            <w:szCs w:val="24"/>
          </w:rPr>
          <w:t>p</w:t>
        </w:r>
      </w:ins>
      <w:del w:id="7" w:author="Piret Elenurm" w:date="2024-09-11T13:28:00Z">
        <w:r w:rsidR="00E3232E" w:rsidRPr="00D20F44" w:rsidDel="00965428">
          <w:rPr>
            <w:color w:val="auto"/>
            <w:szCs w:val="24"/>
          </w:rPr>
          <w:delText>P</w:delText>
        </w:r>
      </w:del>
      <w:r w:rsidR="00E3232E" w:rsidRPr="00D20F44">
        <w:rPr>
          <w:color w:val="auto"/>
          <w:szCs w:val="24"/>
        </w:rPr>
        <w:t>aragrahvi 14 täiendatakse lõikega 7 järgmises sõnastuses:</w:t>
      </w:r>
    </w:p>
    <w:p w14:paraId="57C3D6AC" w14:textId="201800E1" w:rsidR="00E3232E" w:rsidRPr="00D20F44" w:rsidRDefault="00E3232E" w:rsidP="00533AC9">
      <w:pPr>
        <w:spacing w:after="0" w:line="240" w:lineRule="auto"/>
        <w:ind w:left="0" w:right="51" w:firstLine="0"/>
        <w:rPr>
          <w:color w:val="auto"/>
          <w:szCs w:val="24"/>
        </w:rPr>
      </w:pPr>
      <w:r w:rsidRPr="00D20F44">
        <w:rPr>
          <w:color w:val="auto"/>
          <w:szCs w:val="24"/>
        </w:rPr>
        <w:t xml:space="preserve">„(7) </w:t>
      </w:r>
      <w:r w:rsidR="00E34B15">
        <w:t>Kaitstaval loodusobjektil on keelatud biotsiidi, taimekaitsevahendi ja väetise kasutamine välja arvatud mahepõllumajanduses kasutada lubatud biotsiidi, taimekaitsevahendi ja väetise kasutamine või käesoleva seaduse § 57 lõike 3</w:t>
      </w:r>
      <w:r w:rsidR="00E34B15">
        <w:rPr>
          <w:vertAlign w:val="superscript"/>
        </w:rPr>
        <w:t>1</w:t>
      </w:r>
      <w:r w:rsidR="00E34B15">
        <w:t xml:space="preserve"> alusel kehtestatud nimekirja kantud </w:t>
      </w:r>
      <w:proofErr w:type="spellStart"/>
      <w:r w:rsidR="00E34B15">
        <w:t>võõrliigi</w:t>
      </w:r>
      <w:proofErr w:type="spellEnd"/>
      <w:r w:rsidR="00E34B15">
        <w:t xml:space="preserve"> hävitamiseks kasutamine</w:t>
      </w:r>
      <w:r w:rsidRPr="00D20F44">
        <w:rPr>
          <w:color w:val="auto"/>
          <w:szCs w:val="24"/>
        </w:rPr>
        <w:t>.“;</w:t>
      </w:r>
    </w:p>
    <w:p w14:paraId="67E46AB7" w14:textId="7839F695" w:rsidR="00016B6A" w:rsidRPr="00D20F44" w:rsidRDefault="00016B6A" w:rsidP="00533AC9">
      <w:pPr>
        <w:spacing w:after="0" w:line="240" w:lineRule="auto"/>
        <w:ind w:left="0" w:firstLine="0"/>
        <w:rPr>
          <w:color w:val="auto"/>
          <w:szCs w:val="24"/>
        </w:rPr>
      </w:pPr>
    </w:p>
    <w:p w14:paraId="40DECE9D" w14:textId="6F9DE100" w:rsidR="00016B6A" w:rsidRPr="008939CB" w:rsidRDefault="00874A49" w:rsidP="00533AC9">
      <w:pPr>
        <w:spacing w:after="0" w:line="240" w:lineRule="auto"/>
        <w:ind w:left="0" w:right="51" w:firstLine="0"/>
        <w:rPr>
          <w:color w:val="auto"/>
          <w:szCs w:val="24"/>
        </w:rPr>
      </w:pPr>
      <w:r>
        <w:rPr>
          <w:b/>
          <w:color w:val="auto"/>
          <w:szCs w:val="24"/>
        </w:rPr>
        <w:t>11</w:t>
      </w:r>
      <w:r w:rsidR="0084007E" w:rsidRPr="008939CB">
        <w:rPr>
          <w:b/>
          <w:color w:val="auto"/>
          <w:szCs w:val="24"/>
        </w:rPr>
        <w:t>)</w:t>
      </w:r>
      <w:r w:rsidR="0084007E" w:rsidRPr="008939CB">
        <w:rPr>
          <w:color w:val="auto"/>
          <w:szCs w:val="24"/>
        </w:rPr>
        <w:t xml:space="preserve"> </w:t>
      </w:r>
      <w:r w:rsidR="00FD44FB" w:rsidRPr="008939CB">
        <w:rPr>
          <w:color w:val="auto"/>
          <w:szCs w:val="24"/>
        </w:rPr>
        <w:t>paragrahvi 15 täiendatakse lõikega 2</w:t>
      </w:r>
      <w:r w:rsidR="00FD44FB" w:rsidRPr="008939CB">
        <w:rPr>
          <w:color w:val="auto"/>
          <w:szCs w:val="24"/>
          <w:vertAlign w:val="superscript"/>
        </w:rPr>
        <w:t>1</w:t>
      </w:r>
      <w:r w:rsidR="00FD44FB" w:rsidRPr="008939CB">
        <w:rPr>
          <w:color w:val="auto"/>
          <w:szCs w:val="24"/>
        </w:rPr>
        <w:t xml:space="preserve"> järgmises sõnastuses:</w:t>
      </w:r>
    </w:p>
    <w:p w14:paraId="3EA93899" w14:textId="7EEBF0F9" w:rsidR="00016B6A" w:rsidRPr="008939CB" w:rsidRDefault="00FD44FB" w:rsidP="00533AC9">
      <w:pPr>
        <w:spacing w:after="0" w:line="240" w:lineRule="auto"/>
        <w:ind w:left="-5" w:right="51"/>
        <w:rPr>
          <w:color w:val="auto"/>
          <w:szCs w:val="24"/>
        </w:rPr>
      </w:pPr>
      <w:r w:rsidRPr="008939CB">
        <w:rPr>
          <w:color w:val="auto"/>
          <w:szCs w:val="24"/>
        </w:rPr>
        <w:t>„</w:t>
      </w:r>
      <w:r w:rsidR="006E6F45" w:rsidRPr="008939CB">
        <w:rPr>
          <w:color w:val="auto"/>
          <w:szCs w:val="24"/>
        </w:rPr>
        <w:t>(</w:t>
      </w:r>
      <w:r w:rsidRPr="008939CB">
        <w:rPr>
          <w:color w:val="auto"/>
          <w:szCs w:val="24"/>
        </w:rPr>
        <w:t>2</w:t>
      </w:r>
      <w:r w:rsidRPr="008939CB">
        <w:rPr>
          <w:color w:val="auto"/>
          <w:szCs w:val="24"/>
          <w:vertAlign w:val="superscript"/>
        </w:rPr>
        <w:t>1</w:t>
      </w:r>
      <w:r w:rsidRPr="008939CB">
        <w:rPr>
          <w:color w:val="auto"/>
          <w:szCs w:val="24"/>
        </w:rPr>
        <w:t>) Õuemaa käesoleva seaduse tähenduses on ruumiandmete seaduse kohaselt Eesti topograafia andmekogu põhikaardile kantud õu.“;</w:t>
      </w:r>
    </w:p>
    <w:p w14:paraId="7CED1E12" w14:textId="3C0F8FA8" w:rsidR="00016B6A" w:rsidRPr="008939CB" w:rsidRDefault="00016B6A" w:rsidP="00533AC9">
      <w:pPr>
        <w:spacing w:after="0" w:line="240" w:lineRule="auto"/>
        <w:ind w:left="0" w:firstLine="0"/>
        <w:rPr>
          <w:color w:val="auto"/>
          <w:szCs w:val="24"/>
        </w:rPr>
      </w:pPr>
    </w:p>
    <w:p w14:paraId="46CE5CB7" w14:textId="16CDBACF" w:rsidR="0065339A" w:rsidRPr="008939CB" w:rsidRDefault="00874A49" w:rsidP="00533AC9">
      <w:pPr>
        <w:spacing w:after="0" w:line="240" w:lineRule="auto"/>
        <w:ind w:left="0" w:right="51" w:firstLine="0"/>
        <w:rPr>
          <w:color w:val="auto"/>
          <w:szCs w:val="24"/>
        </w:rPr>
      </w:pPr>
      <w:r>
        <w:rPr>
          <w:b/>
          <w:color w:val="auto"/>
          <w:szCs w:val="24"/>
        </w:rPr>
        <w:t>12</w:t>
      </w:r>
      <w:r w:rsidR="0084007E" w:rsidRPr="008939CB">
        <w:rPr>
          <w:b/>
          <w:color w:val="auto"/>
          <w:szCs w:val="24"/>
        </w:rPr>
        <w:t>)</w:t>
      </w:r>
      <w:r w:rsidR="0084007E" w:rsidRPr="008939CB">
        <w:rPr>
          <w:color w:val="auto"/>
          <w:szCs w:val="24"/>
        </w:rPr>
        <w:t xml:space="preserve"> </w:t>
      </w:r>
      <w:r w:rsidR="00FD44FB" w:rsidRPr="008939CB">
        <w:rPr>
          <w:color w:val="auto"/>
          <w:szCs w:val="24"/>
        </w:rPr>
        <w:t xml:space="preserve">paragrahvi </w:t>
      </w:r>
      <w:r w:rsidR="0065339A" w:rsidRPr="008939CB">
        <w:rPr>
          <w:color w:val="auto"/>
          <w:szCs w:val="24"/>
        </w:rPr>
        <w:t xml:space="preserve">16 lõige 1 muudetakse ja </w:t>
      </w:r>
      <w:r w:rsidR="00FD44FB" w:rsidRPr="008939CB">
        <w:rPr>
          <w:color w:val="auto"/>
          <w:szCs w:val="24"/>
        </w:rPr>
        <w:t>sõnastatakse järgmiselt:</w:t>
      </w:r>
    </w:p>
    <w:p w14:paraId="5DDD16D0" w14:textId="6D653AA6" w:rsidR="007A7482" w:rsidRDefault="00FD44FB" w:rsidP="00533AC9">
      <w:pPr>
        <w:spacing w:after="0" w:line="240" w:lineRule="auto"/>
        <w:ind w:left="0" w:right="51" w:firstLine="0"/>
        <w:rPr>
          <w:color w:val="auto"/>
          <w:szCs w:val="24"/>
        </w:rPr>
      </w:pPr>
      <w:r w:rsidRPr="008939CB">
        <w:rPr>
          <w:color w:val="auto"/>
          <w:szCs w:val="24"/>
        </w:rPr>
        <w:t>„</w:t>
      </w:r>
      <w:r w:rsidR="0065339A" w:rsidRPr="008939CB">
        <w:rPr>
          <w:color w:val="auto"/>
          <w:szCs w:val="24"/>
        </w:rPr>
        <w:t xml:space="preserve">(1) </w:t>
      </w:r>
      <w:r w:rsidRPr="008939CB">
        <w:rPr>
          <w:color w:val="auto"/>
          <w:szCs w:val="24"/>
        </w:rPr>
        <w:t xml:space="preserve">Kaitsealal või hoiualal asuva või kaitstavat looduse üksikobjekti või püsielupaika või kohaliku kaitse alla võetud loodusobjekti või </w:t>
      </w:r>
      <w:r w:rsidR="003911A0" w:rsidRPr="00FD79A0">
        <w:rPr>
          <w:color w:val="202020"/>
          <w:szCs w:val="24"/>
          <w:shd w:val="clear" w:color="auto" w:fill="FFFFFF"/>
        </w:rPr>
        <w:t>Eesti looduse infosüsteemi</w:t>
      </w:r>
      <w:r w:rsidR="003911A0">
        <w:rPr>
          <w:color w:val="202020"/>
          <w:szCs w:val="24"/>
          <w:shd w:val="clear" w:color="auto" w:fill="FFFFFF"/>
        </w:rPr>
        <w:t xml:space="preserve"> kantud </w:t>
      </w:r>
      <w:r w:rsidRPr="008939CB">
        <w:rPr>
          <w:color w:val="auto"/>
          <w:szCs w:val="24"/>
        </w:rPr>
        <w:t xml:space="preserve">kaitsealuse liigi leiukohta sisaldava kinnisasja või selle osa </w:t>
      </w:r>
      <w:r w:rsidRPr="00F809CC">
        <w:rPr>
          <w:color w:val="auto"/>
          <w:szCs w:val="24"/>
        </w:rPr>
        <w:t>võõrandamisel või asjaõigusega koormamisel</w:t>
      </w:r>
      <w:r w:rsidRPr="008939CB">
        <w:rPr>
          <w:color w:val="auto"/>
          <w:szCs w:val="24"/>
        </w:rPr>
        <w:t xml:space="preserve"> peab asjakohane leping sisaldama järgmist loodusobjektiga seotud teavet:</w:t>
      </w:r>
    </w:p>
    <w:p w14:paraId="12CD09ED" w14:textId="42FA0319" w:rsidR="007A7482" w:rsidRDefault="007A7482" w:rsidP="00533AC9">
      <w:pPr>
        <w:spacing w:after="0" w:line="240" w:lineRule="auto"/>
        <w:ind w:left="0" w:right="51" w:firstLine="0"/>
        <w:rPr>
          <w:color w:val="auto"/>
          <w:szCs w:val="24"/>
        </w:rPr>
      </w:pPr>
      <w:r>
        <w:rPr>
          <w:color w:val="auto"/>
          <w:szCs w:val="24"/>
        </w:rPr>
        <w:t xml:space="preserve">1) </w:t>
      </w:r>
      <w:r w:rsidR="00FD44FB" w:rsidRPr="008939CB">
        <w:rPr>
          <w:color w:val="auto"/>
          <w:szCs w:val="24"/>
        </w:rPr>
        <w:t>loodusobjekti tüüp</w:t>
      </w:r>
      <w:r>
        <w:rPr>
          <w:color w:val="auto"/>
          <w:szCs w:val="24"/>
        </w:rPr>
        <w:t>;</w:t>
      </w:r>
    </w:p>
    <w:p w14:paraId="69473141" w14:textId="0C55BBC3" w:rsidR="007A7482" w:rsidRDefault="007A7482" w:rsidP="00533AC9">
      <w:pPr>
        <w:spacing w:after="0" w:line="240" w:lineRule="auto"/>
        <w:ind w:left="0" w:right="51" w:firstLine="0"/>
        <w:rPr>
          <w:color w:val="auto"/>
          <w:szCs w:val="24"/>
        </w:rPr>
      </w:pPr>
      <w:r>
        <w:rPr>
          <w:color w:val="auto"/>
          <w:szCs w:val="24"/>
        </w:rPr>
        <w:t>2)</w:t>
      </w:r>
      <w:r w:rsidR="00FD44FB" w:rsidRPr="008939CB">
        <w:rPr>
          <w:color w:val="auto"/>
          <w:szCs w:val="24"/>
        </w:rPr>
        <w:t xml:space="preserve"> </w:t>
      </w:r>
      <w:r>
        <w:rPr>
          <w:color w:val="auto"/>
          <w:szCs w:val="24"/>
        </w:rPr>
        <w:t xml:space="preserve">loodusobjekti </w:t>
      </w:r>
      <w:r w:rsidR="00FD44FB" w:rsidRPr="008939CB">
        <w:rPr>
          <w:color w:val="auto"/>
          <w:szCs w:val="24"/>
        </w:rPr>
        <w:t>registrikood</w:t>
      </w:r>
      <w:r>
        <w:rPr>
          <w:color w:val="auto"/>
          <w:szCs w:val="24"/>
        </w:rPr>
        <w:t>;</w:t>
      </w:r>
    </w:p>
    <w:p w14:paraId="0687440E" w14:textId="7D749DA6" w:rsidR="003F7574" w:rsidRDefault="007A7482" w:rsidP="00533AC9">
      <w:pPr>
        <w:spacing w:after="0" w:line="240" w:lineRule="auto"/>
        <w:ind w:left="0" w:right="51" w:firstLine="0"/>
        <w:rPr>
          <w:color w:val="auto"/>
          <w:szCs w:val="24"/>
        </w:rPr>
      </w:pPr>
      <w:r>
        <w:rPr>
          <w:color w:val="auto"/>
          <w:szCs w:val="24"/>
        </w:rPr>
        <w:t>3) loodusobjekti</w:t>
      </w:r>
      <w:r w:rsidR="00FD44FB" w:rsidRPr="008939CB">
        <w:rPr>
          <w:color w:val="auto"/>
          <w:szCs w:val="24"/>
        </w:rPr>
        <w:t xml:space="preserve"> nimetus</w:t>
      </w:r>
      <w:r w:rsidR="00712DCC">
        <w:rPr>
          <w:color w:val="auto"/>
          <w:szCs w:val="24"/>
        </w:rPr>
        <w:t>.“</w:t>
      </w:r>
      <w:r w:rsidR="00FD44FB" w:rsidRPr="008939CB">
        <w:rPr>
          <w:color w:val="auto"/>
          <w:szCs w:val="24"/>
        </w:rPr>
        <w:t>;</w:t>
      </w:r>
    </w:p>
    <w:p w14:paraId="4E1E2B57" w14:textId="77777777" w:rsidR="00712DCC" w:rsidRPr="008939CB" w:rsidRDefault="00712DCC" w:rsidP="00533AC9">
      <w:pPr>
        <w:spacing w:after="0" w:line="240" w:lineRule="auto"/>
        <w:ind w:left="0" w:right="51" w:firstLine="0"/>
        <w:rPr>
          <w:color w:val="auto"/>
          <w:szCs w:val="24"/>
        </w:rPr>
      </w:pPr>
    </w:p>
    <w:p w14:paraId="0E4A8BBB" w14:textId="6D8449C6" w:rsidR="003F7574" w:rsidRPr="008939CB" w:rsidRDefault="00874A49" w:rsidP="00533AC9">
      <w:pPr>
        <w:spacing w:after="0" w:line="240" w:lineRule="auto"/>
        <w:ind w:left="0" w:right="51" w:firstLine="0"/>
        <w:rPr>
          <w:color w:val="auto"/>
          <w:szCs w:val="24"/>
        </w:rPr>
      </w:pPr>
      <w:r>
        <w:rPr>
          <w:b/>
          <w:color w:val="auto"/>
          <w:szCs w:val="24"/>
        </w:rPr>
        <w:t>13</w:t>
      </w:r>
      <w:r w:rsidR="003F7574" w:rsidRPr="008939CB">
        <w:rPr>
          <w:b/>
          <w:color w:val="auto"/>
          <w:szCs w:val="24"/>
        </w:rPr>
        <w:t>)</w:t>
      </w:r>
      <w:r w:rsidR="003F7574" w:rsidRPr="008939CB">
        <w:rPr>
          <w:color w:val="auto"/>
          <w:szCs w:val="24"/>
        </w:rPr>
        <w:t xml:space="preserve"> paragrahvi</w:t>
      </w:r>
      <w:r w:rsidR="006E6F45" w:rsidRPr="008939CB">
        <w:rPr>
          <w:color w:val="auto"/>
          <w:szCs w:val="24"/>
        </w:rPr>
        <w:t xml:space="preserve"> </w:t>
      </w:r>
      <w:r w:rsidR="003F7574" w:rsidRPr="008939CB">
        <w:rPr>
          <w:color w:val="auto"/>
          <w:szCs w:val="24"/>
        </w:rPr>
        <w:t>17 lõige 1 muudetakse ja sõnastatakse järgmiselt</w:t>
      </w:r>
      <w:r w:rsidR="006E6F45" w:rsidRPr="008939CB">
        <w:rPr>
          <w:color w:val="auto"/>
          <w:szCs w:val="24"/>
        </w:rPr>
        <w:t>:</w:t>
      </w:r>
    </w:p>
    <w:p w14:paraId="64268B52" w14:textId="13745B73" w:rsidR="003F7574" w:rsidRDefault="003F7574" w:rsidP="00533AC9">
      <w:pPr>
        <w:spacing w:after="0" w:line="240" w:lineRule="auto"/>
        <w:ind w:left="0" w:right="51" w:firstLine="0"/>
        <w:rPr>
          <w:color w:val="auto"/>
          <w:szCs w:val="24"/>
        </w:rPr>
      </w:pPr>
      <w:r w:rsidRPr="008939CB">
        <w:rPr>
          <w:color w:val="auto"/>
          <w:szCs w:val="24"/>
        </w:rPr>
        <w:t xml:space="preserve">„(1) Kaitstava loodusobjekti poollooduslike koosluste esinemisaladel </w:t>
      </w:r>
      <w:r w:rsidR="006E6F45" w:rsidRPr="008939CB">
        <w:rPr>
          <w:color w:val="auto"/>
          <w:szCs w:val="24"/>
        </w:rPr>
        <w:t>tuleb</w:t>
      </w:r>
      <w:r w:rsidRPr="008939CB">
        <w:rPr>
          <w:color w:val="auto"/>
          <w:szCs w:val="24"/>
        </w:rPr>
        <w:t xml:space="preserve"> nende ilme ja liigikoosseis taga</w:t>
      </w:r>
      <w:r w:rsidR="006E6F45" w:rsidRPr="008939CB">
        <w:rPr>
          <w:color w:val="auto"/>
          <w:szCs w:val="24"/>
        </w:rPr>
        <w:t>da selliste</w:t>
      </w:r>
      <w:r w:rsidRPr="008939CB">
        <w:rPr>
          <w:color w:val="auto"/>
          <w:szCs w:val="24"/>
        </w:rPr>
        <w:t xml:space="preserve"> tegevus</w:t>
      </w:r>
      <w:r w:rsidR="006E6F45" w:rsidRPr="008939CB">
        <w:rPr>
          <w:color w:val="auto"/>
          <w:szCs w:val="24"/>
        </w:rPr>
        <w:t>tega</w:t>
      </w:r>
      <w:r w:rsidRPr="008939CB">
        <w:rPr>
          <w:color w:val="auto"/>
          <w:szCs w:val="24"/>
        </w:rPr>
        <w:t xml:space="preserve"> nagu niitmine, loomade karjatamine, puu- ja </w:t>
      </w:r>
      <w:r w:rsidRPr="008939CB">
        <w:rPr>
          <w:color w:val="auto"/>
          <w:szCs w:val="24"/>
        </w:rPr>
        <w:lastRenderedPageBreak/>
        <w:t>põõsarinde kujundamine ja harvendamine</w:t>
      </w:r>
      <w:r w:rsidR="00846721" w:rsidRPr="008939CB">
        <w:rPr>
          <w:color w:val="auto"/>
          <w:szCs w:val="24"/>
        </w:rPr>
        <w:t>.</w:t>
      </w:r>
      <w:r w:rsidR="006E6F45" w:rsidRPr="008939CB">
        <w:rPr>
          <w:color w:val="auto"/>
          <w:szCs w:val="24"/>
        </w:rPr>
        <w:t xml:space="preserve"> </w:t>
      </w:r>
      <w:r w:rsidR="00846721" w:rsidRPr="008939CB">
        <w:rPr>
          <w:color w:val="auto"/>
          <w:szCs w:val="24"/>
        </w:rPr>
        <w:t xml:space="preserve">Nende </w:t>
      </w:r>
      <w:r w:rsidR="006E6F45" w:rsidRPr="008939CB">
        <w:rPr>
          <w:color w:val="auto"/>
          <w:szCs w:val="24"/>
        </w:rPr>
        <w:t>tegevuste</w:t>
      </w:r>
      <w:r w:rsidRPr="008939CB">
        <w:rPr>
          <w:color w:val="auto"/>
          <w:szCs w:val="24"/>
        </w:rPr>
        <w:t xml:space="preserve"> ulatus määratakse </w:t>
      </w:r>
      <w:r w:rsidRPr="008939CB">
        <w:rPr>
          <w:color w:val="auto"/>
          <w:szCs w:val="24"/>
          <w:shd w:val="clear" w:color="auto" w:fill="FFFFFF"/>
        </w:rPr>
        <w:t>kaitse-eeskirja</w:t>
      </w:r>
      <w:r w:rsidR="00AD20E6">
        <w:rPr>
          <w:color w:val="auto"/>
          <w:szCs w:val="24"/>
          <w:shd w:val="clear" w:color="auto" w:fill="FFFFFF"/>
        </w:rPr>
        <w:t>,</w:t>
      </w:r>
      <w:r w:rsidRPr="008939CB">
        <w:rPr>
          <w:color w:val="auto"/>
          <w:szCs w:val="24"/>
          <w:shd w:val="clear" w:color="auto" w:fill="FFFFFF"/>
        </w:rPr>
        <w:t xml:space="preserve"> kaitsekorralduskava, liigi </w:t>
      </w:r>
      <w:r w:rsidR="00662E09" w:rsidRPr="008939CB">
        <w:rPr>
          <w:color w:val="auto"/>
          <w:szCs w:val="24"/>
          <w:shd w:val="clear" w:color="auto" w:fill="FFFFFF"/>
        </w:rPr>
        <w:t xml:space="preserve">tegevuskava </w:t>
      </w:r>
      <w:r w:rsidRPr="008939CB">
        <w:rPr>
          <w:color w:val="auto"/>
          <w:szCs w:val="24"/>
          <w:shd w:val="clear" w:color="auto" w:fill="FFFFFF"/>
        </w:rPr>
        <w:t>või elupaiga tegevuskavaga</w:t>
      </w:r>
      <w:r w:rsidRPr="008939CB">
        <w:rPr>
          <w:color w:val="auto"/>
          <w:szCs w:val="24"/>
        </w:rPr>
        <w:t>.“;</w:t>
      </w:r>
    </w:p>
    <w:p w14:paraId="3BF267AB" w14:textId="77777777" w:rsidR="00FB3DB0" w:rsidRDefault="00FB3DB0" w:rsidP="00533AC9">
      <w:pPr>
        <w:spacing w:after="0" w:line="240" w:lineRule="auto"/>
        <w:ind w:left="0" w:right="51" w:firstLine="0"/>
        <w:rPr>
          <w:color w:val="auto"/>
          <w:szCs w:val="24"/>
        </w:rPr>
      </w:pPr>
    </w:p>
    <w:p w14:paraId="6ACF5345" w14:textId="070F2213" w:rsidR="00FB3DB0" w:rsidRPr="00AD20E6" w:rsidRDefault="00874A49" w:rsidP="00533AC9">
      <w:pPr>
        <w:spacing w:after="0" w:line="240" w:lineRule="auto"/>
        <w:ind w:left="0" w:right="51" w:firstLine="0"/>
        <w:rPr>
          <w:color w:val="auto"/>
          <w:szCs w:val="24"/>
        </w:rPr>
      </w:pPr>
      <w:r>
        <w:rPr>
          <w:b/>
          <w:bCs/>
          <w:color w:val="auto"/>
          <w:szCs w:val="24"/>
        </w:rPr>
        <w:t>14</w:t>
      </w:r>
      <w:r w:rsidR="00FB3DB0" w:rsidRPr="008F31F2">
        <w:rPr>
          <w:b/>
          <w:bCs/>
          <w:color w:val="auto"/>
          <w:szCs w:val="24"/>
        </w:rPr>
        <w:t>)</w:t>
      </w:r>
      <w:r w:rsidR="00FB3DB0" w:rsidRPr="00AD20E6">
        <w:rPr>
          <w:color w:val="auto"/>
          <w:szCs w:val="24"/>
        </w:rPr>
        <w:t xml:space="preserve"> paragrahvi 17 lõi</w:t>
      </w:r>
      <w:r w:rsidR="00DE4E05">
        <w:rPr>
          <w:color w:val="auto"/>
          <w:szCs w:val="24"/>
        </w:rPr>
        <w:t>ge</w:t>
      </w:r>
      <w:r w:rsidR="00FB3DB0" w:rsidRPr="00AD20E6">
        <w:rPr>
          <w:color w:val="auto"/>
          <w:szCs w:val="24"/>
        </w:rPr>
        <w:t xml:space="preserve"> 3</w:t>
      </w:r>
      <w:r w:rsidR="00DE4E05">
        <w:rPr>
          <w:color w:val="auto"/>
          <w:szCs w:val="24"/>
        </w:rPr>
        <w:t xml:space="preserve"> </w:t>
      </w:r>
      <w:r w:rsidR="00FB3DB0" w:rsidRPr="00AD20E6">
        <w:rPr>
          <w:color w:val="auto"/>
          <w:szCs w:val="24"/>
        </w:rPr>
        <w:t>muudetakse ja sõnastatakse järgmiselt:</w:t>
      </w:r>
    </w:p>
    <w:p w14:paraId="64434C7A" w14:textId="5F87DB5A" w:rsidR="00AD20E6" w:rsidRDefault="00AA3B37" w:rsidP="00533AC9">
      <w:pPr>
        <w:spacing w:after="0" w:line="240" w:lineRule="auto"/>
        <w:ind w:left="0" w:right="51" w:firstLine="0"/>
        <w:rPr>
          <w:color w:val="202020"/>
          <w:szCs w:val="24"/>
          <w:shd w:val="clear" w:color="auto" w:fill="FFFFFF"/>
        </w:rPr>
      </w:pPr>
      <w:r>
        <w:rPr>
          <w:color w:val="202020"/>
          <w:szCs w:val="24"/>
          <w:shd w:val="clear" w:color="auto" w:fill="FFFFFF"/>
        </w:rPr>
        <w:t>„</w:t>
      </w:r>
      <w:r w:rsidR="00AD20E6" w:rsidRPr="008F31F2">
        <w:rPr>
          <w:color w:val="202020"/>
          <w:szCs w:val="24"/>
          <w:shd w:val="clear" w:color="auto" w:fill="FFFFFF"/>
        </w:rPr>
        <w:t xml:space="preserve">(3) Kaitstaval loodusobjektil võib kaitse-eeskirja, </w:t>
      </w:r>
      <w:r w:rsidR="00AD20E6" w:rsidRPr="00AD20E6">
        <w:rPr>
          <w:color w:val="auto"/>
          <w:szCs w:val="24"/>
          <w:shd w:val="clear" w:color="auto" w:fill="FFFFFF"/>
        </w:rPr>
        <w:t>kaitsekorralduskava, liigi tegevuskava või elupaiga tegevuskavaga</w:t>
      </w:r>
      <w:r w:rsidR="00AD20E6" w:rsidRPr="008F31F2">
        <w:rPr>
          <w:color w:val="202020"/>
          <w:szCs w:val="24"/>
          <w:shd w:val="clear" w:color="auto" w:fill="FFFFFF"/>
        </w:rPr>
        <w:t xml:space="preserve"> määrata loodusliku metsa- ja sookoosluse taastamiseks vajalikud tegevused</w:t>
      </w:r>
      <w:r w:rsidR="00F4628B">
        <w:rPr>
          <w:color w:val="202020"/>
          <w:szCs w:val="24"/>
          <w:shd w:val="clear" w:color="auto" w:fill="FFFFFF"/>
        </w:rPr>
        <w:t>,</w:t>
      </w:r>
      <w:r w:rsidR="00AD20E6" w:rsidRPr="008F31F2">
        <w:rPr>
          <w:color w:val="202020"/>
          <w:szCs w:val="24"/>
          <w:shd w:val="clear" w:color="auto" w:fill="FFFFFF"/>
        </w:rPr>
        <w:t xml:space="preserve"> nagu kraavide sulgemine, häilude rajamine ja maapinna </w:t>
      </w:r>
      <w:proofErr w:type="spellStart"/>
      <w:r w:rsidR="00AD20E6" w:rsidRPr="008F31F2">
        <w:rPr>
          <w:color w:val="202020"/>
          <w:szCs w:val="24"/>
          <w:shd w:val="clear" w:color="auto" w:fill="FFFFFF"/>
        </w:rPr>
        <w:t>mineraliseerimine</w:t>
      </w:r>
      <w:proofErr w:type="spellEnd"/>
      <w:r w:rsidR="00AD20E6" w:rsidRPr="008F31F2">
        <w:rPr>
          <w:color w:val="202020"/>
          <w:szCs w:val="24"/>
          <w:shd w:val="clear" w:color="auto" w:fill="FFFFFF"/>
        </w:rPr>
        <w:t>.</w:t>
      </w:r>
      <w:r w:rsidR="00DE4E05">
        <w:rPr>
          <w:color w:val="202020"/>
          <w:szCs w:val="24"/>
          <w:shd w:val="clear" w:color="auto" w:fill="FFFFFF"/>
        </w:rPr>
        <w:t>“;</w:t>
      </w:r>
    </w:p>
    <w:p w14:paraId="15420EF4" w14:textId="77777777" w:rsidR="00DE4E05" w:rsidRDefault="00DE4E05" w:rsidP="00533AC9">
      <w:pPr>
        <w:spacing w:after="0" w:line="240" w:lineRule="auto"/>
        <w:ind w:left="0" w:right="51" w:firstLine="0"/>
        <w:rPr>
          <w:color w:val="202020"/>
          <w:szCs w:val="24"/>
          <w:shd w:val="clear" w:color="auto" w:fill="FFFFFF"/>
        </w:rPr>
      </w:pPr>
    </w:p>
    <w:p w14:paraId="1C74EBD7" w14:textId="6A9AF12A" w:rsidR="00DE4E05" w:rsidRPr="00AD20E6" w:rsidRDefault="00874A49" w:rsidP="00533AC9">
      <w:pPr>
        <w:spacing w:after="0" w:line="240" w:lineRule="auto"/>
        <w:ind w:left="0" w:right="51" w:firstLine="0"/>
        <w:rPr>
          <w:color w:val="auto"/>
          <w:szCs w:val="24"/>
        </w:rPr>
      </w:pPr>
      <w:r>
        <w:rPr>
          <w:b/>
          <w:bCs/>
          <w:color w:val="202020"/>
          <w:szCs w:val="24"/>
          <w:shd w:val="clear" w:color="auto" w:fill="FFFFFF"/>
        </w:rPr>
        <w:t>15</w:t>
      </w:r>
      <w:r w:rsidR="00DE4E05" w:rsidRPr="008F31F2">
        <w:rPr>
          <w:b/>
          <w:bCs/>
          <w:color w:val="202020"/>
          <w:szCs w:val="24"/>
          <w:shd w:val="clear" w:color="auto" w:fill="FFFFFF"/>
        </w:rPr>
        <w:t>)</w:t>
      </w:r>
      <w:r w:rsidR="00DE4E05">
        <w:rPr>
          <w:color w:val="202020"/>
          <w:szCs w:val="24"/>
          <w:shd w:val="clear" w:color="auto" w:fill="FFFFFF"/>
        </w:rPr>
        <w:t xml:space="preserve"> </w:t>
      </w:r>
      <w:r w:rsidR="00DE4E05" w:rsidRPr="00AD20E6">
        <w:rPr>
          <w:color w:val="auto"/>
          <w:szCs w:val="24"/>
        </w:rPr>
        <w:t>paragrahvi 17 lõi</w:t>
      </w:r>
      <w:r w:rsidR="00DE4E05">
        <w:rPr>
          <w:color w:val="auto"/>
          <w:szCs w:val="24"/>
        </w:rPr>
        <w:t xml:space="preserve">ked 8 ja 9 </w:t>
      </w:r>
      <w:r w:rsidR="00DE4E05" w:rsidRPr="00AD20E6">
        <w:rPr>
          <w:color w:val="auto"/>
          <w:szCs w:val="24"/>
        </w:rPr>
        <w:t>muudetakse ja sõnastatakse järgmiselt:</w:t>
      </w:r>
    </w:p>
    <w:p w14:paraId="715EC71C" w14:textId="13A1DE79" w:rsidR="005F63B5" w:rsidRDefault="003259FE" w:rsidP="00533AC9">
      <w:pPr>
        <w:pStyle w:val="Normaallaadveeb"/>
        <w:shd w:val="clear" w:color="auto" w:fill="FFFFFF"/>
        <w:spacing w:before="0" w:beforeAutospacing="0" w:after="0" w:afterAutospacing="0"/>
        <w:jc w:val="both"/>
        <w:rPr>
          <w:color w:val="202020"/>
        </w:rPr>
      </w:pPr>
      <w:r>
        <w:rPr>
          <w:color w:val="202020"/>
        </w:rPr>
        <w:t>„</w:t>
      </w:r>
      <w:r w:rsidR="00AD20E6" w:rsidRPr="008F31F2">
        <w:rPr>
          <w:color w:val="202020"/>
        </w:rPr>
        <w:t xml:space="preserve">(8) Kui kinnisasja valdaja ei nõustu </w:t>
      </w:r>
      <w:r w:rsidR="00AD20E6" w:rsidRPr="00370209">
        <w:rPr>
          <w:color w:val="202020"/>
          <w:shd w:val="clear" w:color="auto" w:fill="FFFFFF"/>
        </w:rPr>
        <w:t xml:space="preserve">kaitse-eeskirja, </w:t>
      </w:r>
      <w:r w:rsidR="00AD20E6" w:rsidRPr="00AD20E6">
        <w:rPr>
          <w:shd w:val="clear" w:color="auto" w:fill="FFFFFF"/>
        </w:rPr>
        <w:t>kaitsekorralduskava, liigi tegevuskava või elupaiga tegevuskavaga</w:t>
      </w:r>
      <w:r w:rsidR="00AD20E6" w:rsidRPr="00370209">
        <w:rPr>
          <w:color w:val="202020"/>
          <w:shd w:val="clear" w:color="auto" w:fill="FFFFFF"/>
        </w:rPr>
        <w:t xml:space="preserve"> </w:t>
      </w:r>
      <w:r w:rsidR="00AD20E6" w:rsidRPr="008F31F2">
        <w:rPr>
          <w:color w:val="202020"/>
        </w:rPr>
        <w:t>määratud vajalikku tööd tegema või ei jõua tööde tegemise</w:t>
      </w:r>
      <w:r w:rsidR="005F63B5">
        <w:rPr>
          <w:color w:val="202020"/>
        </w:rPr>
        <w:t>s</w:t>
      </w:r>
      <w:r w:rsidR="00AD20E6" w:rsidRPr="008F31F2">
        <w:rPr>
          <w:color w:val="202020"/>
        </w:rPr>
        <w:t xml:space="preserve"> kaitstava loodusobjekti valitsejaga kokkuleppele, ei ole tal õigust takistada kaitstava loodusobjekti valitsejal seda tööd korraldamast.</w:t>
      </w:r>
    </w:p>
    <w:p w14:paraId="08C132FD" w14:textId="3F8F340B" w:rsidR="00AD20E6" w:rsidRPr="008F31F2" w:rsidRDefault="00AD20E6" w:rsidP="00533AC9">
      <w:pPr>
        <w:pStyle w:val="Normaallaadveeb"/>
        <w:shd w:val="clear" w:color="auto" w:fill="FFFFFF"/>
        <w:spacing w:before="0" w:beforeAutospacing="0" w:after="0" w:afterAutospacing="0"/>
        <w:jc w:val="both"/>
        <w:rPr>
          <w:color w:val="202020"/>
        </w:rPr>
      </w:pPr>
    </w:p>
    <w:p w14:paraId="03D5CA13" w14:textId="73CC57EB" w:rsidR="00AD20E6" w:rsidRDefault="00AD20E6" w:rsidP="00533AC9">
      <w:pPr>
        <w:pStyle w:val="Normaallaadveeb"/>
        <w:shd w:val="clear" w:color="auto" w:fill="FFFFFF"/>
        <w:spacing w:before="0" w:beforeAutospacing="0" w:after="0" w:afterAutospacing="0"/>
        <w:jc w:val="both"/>
        <w:rPr>
          <w:color w:val="202020"/>
        </w:rPr>
      </w:pPr>
      <w:r w:rsidRPr="008F31F2">
        <w:rPr>
          <w:color w:val="202020"/>
        </w:rPr>
        <w:t xml:space="preserve">(9) Käesoleva paragrahvi lõikes 8 nimetatud juhul korraldab vajalikke töid </w:t>
      </w:r>
      <w:r w:rsidRPr="00370209">
        <w:rPr>
          <w:color w:val="202020"/>
          <w:shd w:val="clear" w:color="auto" w:fill="FFFFFF"/>
        </w:rPr>
        <w:t xml:space="preserve">kaitse-eeskirja, </w:t>
      </w:r>
      <w:r w:rsidRPr="00AD20E6">
        <w:rPr>
          <w:shd w:val="clear" w:color="auto" w:fill="FFFFFF"/>
        </w:rPr>
        <w:t>kaitsekorralduskava, liigi tegevuskava või elupaiga tegevuskavaga</w:t>
      </w:r>
      <w:r w:rsidRPr="00370209">
        <w:rPr>
          <w:color w:val="202020"/>
          <w:shd w:val="clear" w:color="auto" w:fill="FFFFFF"/>
        </w:rPr>
        <w:t xml:space="preserve"> </w:t>
      </w:r>
      <w:r w:rsidRPr="008F31F2">
        <w:rPr>
          <w:color w:val="202020"/>
        </w:rPr>
        <w:t>määratud ulatuses kaitstava loodusobjekti valitseja riigi kulul, välja arvatud kohalikul tasandil kaitstaval loodusobjektil.</w:t>
      </w:r>
      <w:r w:rsidR="00AA3B37">
        <w:rPr>
          <w:color w:val="202020"/>
        </w:rPr>
        <w:t>“</w:t>
      </w:r>
      <w:r w:rsidR="003259FE">
        <w:rPr>
          <w:color w:val="202020"/>
        </w:rPr>
        <w:t>;</w:t>
      </w:r>
    </w:p>
    <w:p w14:paraId="5C03C9EA" w14:textId="77777777" w:rsidR="00651A8D" w:rsidRDefault="00651A8D" w:rsidP="00533AC9">
      <w:pPr>
        <w:pStyle w:val="Normaallaadveeb"/>
        <w:shd w:val="clear" w:color="auto" w:fill="FFFFFF"/>
        <w:spacing w:before="0" w:beforeAutospacing="0" w:after="0" w:afterAutospacing="0"/>
        <w:jc w:val="both"/>
        <w:rPr>
          <w:color w:val="202020"/>
        </w:rPr>
      </w:pPr>
    </w:p>
    <w:p w14:paraId="582CA7AC" w14:textId="5522D649" w:rsidR="00016B6A" w:rsidRDefault="00874A49" w:rsidP="00600282">
      <w:pPr>
        <w:spacing w:after="0" w:line="259" w:lineRule="auto"/>
        <w:ind w:left="0" w:firstLine="0"/>
        <w:rPr>
          <w:color w:val="auto"/>
          <w:szCs w:val="24"/>
        </w:rPr>
      </w:pPr>
      <w:r>
        <w:rPr>
          <w:b/>
          <w:color w:val="auto"/>
          <w:szCs w:val="24"/>
        </w:rPr>
        <w:t>16</w:t>
      </w:r>
      <w:r w:rsidR="00651A8D" w:rsidRPr="00651A8D">
        <w:rPr>
          <w:b/>
          <w:color w:val="auto"/>
          <w:szCs w:val="24"/>
        </w:rPr>
        <w:t>)</w:t>
      </w:r>
      <w:r w:rsidR="00651A8D" w:rsidRPr="00651A8D">
        <w:rPr>
          <w:color w:val="auto"/>
          <w:szCs w:val="24"/>
        </w:rPr>
        <w:t xml:space="preserve"> paragrahvi 18 lõi</w:t>
      </w:r>
      <w:r w:rsidR="00CA1620">
        <w:rPr>
          <w:color w:val="auto"/>
          <w:szCs w:val="24"/>
        </w:rPr>
        <w:t>k</w:t>
      </w:r>
      <w:r w:rsidR="00651A8D" w:rsidRPr="00651A8D">
        <w:rPr>
          <w:color w:val="auto"/>
          <w:szCs w:val="24"/>
        </w:rPr>
        <w:t>e</w:t>
      </w:r>
      <w:r w:rsidR="00CA1620">
        <w:rPr>
          <w:color w:val="auto"/>
          <w:szCs w:val="24"/>
        </w:rPr>
        <w:t>st</w:t>
      </w:r>
      <w:r w:rsidR="00651A8D" w:rsidRPr="00651A8D">
        <w:rPr>
          <w:color w:val="auto"/>
          <w:szCs w:val="24"/>
        </w:rPr>
        <w:t xml:space="preserve"> 1 </w:t>
      </w:r>
      <w:r w:rsidR="00CA1620">
        <w:rPr>
          <w:color w:val="auto"/>
          <w:szCs w:val="24"/>
        </w:rPr>
        <w:t>jäetakse välja sõnad „</w:t>
      </w:r>
      <w:r w:rsidR="00CA1620" w:rsidRPr="00CA1620">
        <w:rPr>
          <w:color w:val="auto"/>
          <w:szCs w:val="24"/>
        </w:rPr>
        <w:t>Kaitseala, hoiuala või püsielupaiga</w:t>
      </w:r>
      <w:r w:rsidR="00CA1620">
        <w:rPr>
          <w:color w:val="auto"/>
          <w:szCs w:val="24"/>
        </w:rPr>
        <w:t>“;</w:t>
      </w:r>
    </w:p>
    <w:p w14:paraId="6DAF85B6" w14:textId="77777777" w:rsidR="00533AC9" w:rsidRDefault="00533AC9" w:rsidP="00533AC9">
      <w:pPr>
        <w:spacing w:after="0" w:line="240" w:lineRule="auto"/>
        <w:ind w:left="0" w:firstLine="0"/>
        <w:rPr>
          <w:bCs/>
          <w:color w:val="auto"/>
          <w:szCs w:val="24"/>
        </w:rPr>
      </w:pPr>
    </w:p>
    <w:p w14:paraId="0483E4BA" w14:textId="0FE77241" w:rsidR="00A2574A" w:rsidRDefault="00874A49" w:rsidP="00533AC9">
      <w:pPr>
        <w:spacing w:after="0" w:line="240" w:lineRule="auto"/>
        <w:ind w:left="0" w:firstLine="0"/>
        <w:rPr>
          <w:szCs w:val="24"/>
        </w:rPr>
      </w:pPr>
      <w:r>
        <w:rPr>
          <w:b/>
          <w:color w:val="auto"/>
          <w:szCs w:val="24"/>
        </w:rPr>
        <w:t>17</w:t>
      </w:r>
      <w:r w:rsidR="00A2574A" w:rsidRPr="00A2574A">
        <w:rPr>
          <w:b/>
          <w:color w:val="auto"/>
          <w:szCs w:val="24"/>
        </w:rPr>
        <w:t>)</w:t>
      </w:r>
      <w:r w:rsidR="00A2574A">
        <w:rPr>
          <w:bCs/>
          <w:color w:val="auto"/>
          <w:szCs w:val="24"/>
        </w:rPr>
        <w:t xml:space="preserve"> </w:t>
      </w:r>
      <w:r w:rsidR="00A2574A" w:rsidRPr="00380FC0">
        <w:rPr>
          <w:szCs w:val="24"/>
        </w:rPr>
        <w:t>paragrahvi 20 lõi</w:t>
      </w:r>
      <w:r w:rsidR="00C5226F">
        <w:rPr>
          <w:szCs w:val="24"/>
        </w:rPr>
        <w:t>k</w:t>
      </w:r>
      <w:r w:rsidR="00A2574A" w:rsidRPr="00380FC0">
        <w:rPr>
          <w:szCs w:val="24"/>
        </w:rPr>
        <w:t xml:space="preserve">e </w:t>
      </w:r>
      <w:ins w:id="8" w:author="Kadri Alasi" w:date="2024-08-12T19:55:00Z">
        <w:r w:rsidR="004D3FEF">
          <w:rPr>
            <w:szCs w:val="24"/>
          </w:rPr>
          <w:t>1</w:t>
        </w:r>
      </w:ins>
      <w:del w:id="9" w:author="Kadri Alasi" w:date="2024-08-12T19:55:00Z">
        <w:r w:rsidR="00115E60" w:rsidDel="004D3FEF">
          <w:rPr>
            <w:szCs w:val="24"/>
          </w:rPr>
          <w:delText>2</w:delText>
        </w:r>
      </w:del>
      <w:r w:rsidR="00A2574A" w:rsidRPr="00380FC0">
        <w:rPr>
          <w:szCs w:val="24"/>
          <w:vertAlign w:val="superscript"/>
        </w:rPr>
        <w:t>1</w:t>
      </w:r>
      <w:r w:rsidR="00A2574A" w:rsidRPr="00380FC0">
        <w:rPr>
          <w:szCs w:val="24"/>
        </w:rPr>
        <w:t xml:space="preserve"> </w:t>
      </w:r>
      <w:r w:rsidR="00C5226F">
        <w:rPr>
          <w:szCs w:val="24"/>
        </w:rPr>
        <w:t xml:space="preserve">sissejuhatav </w:t>
      </w:r>
      <w:r w:rsidR="00F92C90">
        <w:rPr>
          <w:szCs w:val="24"/>
        </w:rPr>
        <w:t>lause</w:t>
      </w:r>
      <w:r w:rsidR="00C5226F">
        <w:rPr>
          <w:szCs w:val="24"/>
        </w:rPr>
        <w:t xml:space="preserve"> </w:t>
      </w:r>
      <w:r w:rsidR="00A2574A">
        <w:rPr>
          <w:szCs w:val="24"/>
        </w:rPr>
        <w:t>ja punkt 1 muudetakse ja sõnastatakse järgmiselt:</w:t>
      </w:r>
    </w:p>
    <w:p w14:paraId="1351E60D" w14:textId="222C8530" w:rsidR="00A2574A" w:rsidRPr="00533AC9" w:rsidRDefault="00A2574A" w:rsidP="00533AC9">
      <w:pPr>
        <w:spacing w:after="0" w:line="240" w:lineRule="auto"/>
        <w:ind w:left="0" w:firstLine="0"/>
        <w:rPr>
          <w:szCs w:val="24"/>
        </w:rPr>
      </w:pPr>
      <w:r w:rsidRPr="00533AC9">
        <w:rPr>
          <w:szCs w:val="24"/>
        </w:rPr>
        <w:t>„(1</w:t>
      </w:r>
      <w:r w:rsidRPr="00533AC9">
        <w:rPr>
          <w:szCs w:val="24"/>
          <w:vertAlign w:val="superscript"/>
        </w:rPr>
        <w:t>1</w:t>
      </w:r>
      <w:r w:rsidRPr="00533AC9">
        <w:rPr>
          <w:szCs w:val="24"/>
        </w:rPr>
        <w:t>) Riik ei omanda kinnisasja käesolevas paragrahvis sätestatud korras, kui isik on kinnisasja omandanud</w:t>
      </w:r>
      <w:r w:rsidR="00171E9C" w:rsidRPr="00171E9C">
        <w:rPr>
          <w:szCs w:val="24"/>
        </w:rPr>
        <w:t xml:space="preserve"> kaitse alla võtmise </w:t>
      </w:r>
      <w:r w:rsidR="00171E9C">
        <w:rPr>
          <w:szCs w:val="24"/>
        </w:rPr>
        <w:t>ajal</w:t>
      </w:r>
      <w:r w:rsidR="00171E9C" w:rsidRPr="00171E9C">
        <w:rPr>
          <w:szCs w:val="24"/>
        </w:rPr>
        <w:t xml:space="preserve"> ja </w:t>
      </w:r>
      <w:r w:rsidR="00B92BE8">
        <w:rPr>
          <w:szCs w:val="24"/>
        </w:rPr>
        <w:t>andmed</w:t>
      </w:r>
      <w:r w:rsidR="00171E9C">
        <w:rPr>
          <w:szCs w:val="24"/>
        </w:rPr>
        <w:t xml:space="preserve"> </w:t>
      </w:r>
      <w:r w:rsidR="00B92BE8">
        <w:rPr>
          <w:szCs w:val="24"/>
        </w:rPr>
        <w:t>projekteeritava ala</w:t>
      </w:r>
      <w:r w:rsidR="00171E9C">
        <w:rPr>
          <w:szCs w:val="24"/>
        </w:rPr>
        <w:t xml:space="preserve"> kohta on kantud</w:t>
      </w:r>
      <w:r w:rsidR="00171E9C" w:rsidRPr="00171E9C">
        <w:rPr>
          <w:szCs w:val="24"/>
        </w:rPr>
        <w:t xml:space="preserve"> Eesti looduse infosüsteemi </w:t>
      </w:r>
      <w:r w:rsidR="00171E9C">
        <w:rPr>
          <w:szCs w:val="24"/>
        </w:rPr>
        <w:t>või</w:t>
      </w:r>
      <w:r w:rsidRPr="00533AC9">
        <w:rPr>
          <w:szCs w:val="24"/>
        </w:rPr>
        <w:t xml:space="preserve"> pärast selle kaitse alla võtmist ning võõrandamistehing sisaldas informatsiooni kaitstava loodusobjekti </w:t>
      </w:r>
      <w:r w:rsidR="00171E9C">
        <w:rPr>
          <w:szCs w:val="24"/>
        </w:rPr>
        <w:t xml:space="preserve">või kaitse alla võtmise </w:t>
      </w:r>
      <w:r w:rsidRPr="00533AC9">
        <w:rPr>
          <w:szCs w:val="24"/>
        </w:rPr>
        <w:t>kohta, välja arvatud juhul, kui:</w:t>
      </w:r>
    </w:p>
    <w:p w14:paraId="2F59729A" w14:textId="7B210E73" w:rsidR="00A2574A" w:rsidRDefault="00A2574A" w:rsidP="00533AC9">
      <w:pPr>
        <w:spacing w:after="0" w:line="240" w:lineRule="auto"/>
        <w:ind w:left="0" w:firstLine="0"/>
        <w:rPr>
          <w:szCs w:val="24"/>
        </w:rPr>
      </w:pPr>
      <w:r>
        <w:rPr>
          <w:szCs w:val="24"/>
        </w:rPr>
        <w:t xml:space="preserve">1) </w:t>
      </w:r>
      <w:r w:rsidRPr="00C174D3">
        <w:rPr>
          <w:szCs w:val="24"/>
        </w:rPr>
        <w:t>kinnisasja suhtes kohaldatav kaitsekord muutub rangemaks</w:t>
      </w:r>
      <w:r>
        <w:rPr>
          <w:szCs w:val="24"/>
        </w:rPr>
        <w:t xml:space="preserve"> või kui kehtestatakse omandamise hetkel </w:t>
      </w:r>
      <w:r w:rsidR="003309C3">
        <w:rPr>
          <w:szCs w:val="24"/>
        </w:rPr>
        <w:t>kavandatavast kaitsekorrast</w:t>
      </w:r>
      <w:r>
        <w:rPr>
          <w:szCs w:val="24"/>
        </w:rPr>
        <w:t xml:space="preserve"> rangem kaitsekord;“;</w:t>
      </w:r>
    </w:p>
    <w:p w14:paraId="781E456D" w14:textId="77777777" w:rsidR="00A73907" w:rsidRDefault="00A73907" w:rsidP="00533AC9">
      <w:pPr>
        <w:spacing w:after="0" w:line="240" w:lineRule="auto"/>
        <w:ind w:left="0" w:firstLine="0"/>
        <w:rPr>
          <w:szCs w:val="24"/>
        </w:rPr>
      </w:pPr>
    </w:p>
    <w:p w14:paraId="53382715" w14:textId="4528FE7C" w:rsidR="00A73907" w:rsidRPr="00FB6516" w:rsidRDefault="00874A49" w:rsidP="00FB6516">
      <w:pPr>
        <w:spacing w:after="0" w:line="240" w:lineRule="auto"/>
        <w:ind w:left="0" w:firstLine="0"/>
        <w:rPr>
          <w:szCs w:val="24"/>
        </w:rPr>
      </w:pPr>
      <w:bookmarkStart w:id="10" w:name="_Hlk176954604"/>
      <w:r>
        <w:rPr>
          <w:b/>
          <w:color w:val="auto"/>
          <w:szCs w:val="24"/>
        </w:rPr>
        <w:t>18</w:t>
      </w:r>
      <w:r w:rsidR="00A73907" w:rsidRPr="00FB6516">
        <w:rPr>
          <w:b/>
          <w:color w:val="auto"/>
          <w:szCs w:val="24"/>
        </w:rPr>
        <w:t>)</w:t>
      </w:r>
      <w:r w:rsidR="00A73907" w:rsidRPr="00FB6516">
        <w:rPr>
          <w:bCs/>
          <w:color w:val="auto"/>
          <w:szCs w:val="24"/>
        </w:rPr>
        <w:t xml:space="preserve"> </w:t>
      </w:r>
      <w:r w:rsidR="00A73907" w:rsidRPr="00FB6516">
        <w:rPr>
          <w:szCs w:val="24"/>
        </w:rPr>
        <w:t xml:space="preserve">paragrahvi 20 lõike </w:t>
      </w:r>
      <w:ins w:id="11" w:author="Piret Elenurm" w:date="2024-09-11T13:50:00Z">
        <w:r w:rsidR="00266EC5">
          <w:rPr>
            <w:szCs w:val="24"/>
          </w:rPr>
          <w:t>2</w:t>
        </w:r>
      </w:ins>
      <w:del w:id="12" w:author="Piret Elenurm" w:date="2024-09-11T13:50:00Z">
        <w:r w:rsidR="00A73907" w:rsidRPr="00FB6516" w:rsidDel="00266EC5">
          <w:rPr>
            <w:szCs w:val="24"/>
          </w:rPr>
          <w:delText>1</w:delText>
        </w:r>
      </w:del>
      <w:ins w:id="13" w:author="Piret Elenurm" w:date="2024-09-11T13:50:00Z">
        <w:r w:rsidR="00266EC5">
          <w:rPr>
            <w:szCs w:val="24"/>
            <w:vertAlign w:val="superscript"/>
          </w:rPr>
          <w:t>1</w:t>
        </w:r>
      </w:ins>
      <w:del w:id="14" w:author="Piret Elenurm" w:date="2024-09-11T13:50:00Z">
        <w:r w:rsidR="00A73907" w:rsidRPr="00FB6516" w:rsidDel="00266EC5">
          <w:rPr>
            <w:szCs w:val="24"/>
            <w:vertAlign w:val="superscript"/>
          </w:rPr>
          <w:delText>2</w:delText>
        </w:r>
      </w:del>
      <w:r w:rsidR="00A73907" w:rsidRPr="00FB6516">
        <w:rPr>
          <w:szCs w:val="24"/>
        </w:rPr>
        <w:t xml:space="preserve"> esimene lause muudetakse ja sõnastatakse järgmiselt:</w:t>
      </w:r>
    </w:p>
    <w:p w14:paraId="60E5E971" w14:textId="28A44FF4" w:rsidR="00A73907" w:rsidRDefault="00E4222B" w:rsidP="00FB6516">
      <w:pPr>
        <w:spacing w:after="0" w:line="240" w:lineRule="auto"/>
        <w:ind w:left="0" w:firstLine="0"/>
        <w:rPr>
          <w:szCs w:val="24"/>
        </w:rPr>
      </w:pPr>
      <w:r>
        <w:rPr>
          <w:color w:val="202020"/>
          <w:szCs w:val="24"/>
          <w:shd w:val="clear" w:color="auto" w:fill="FFFFFF"/>
        </w:rPr>
        <w:t>“</w:t>
      </w:r>
      <w:r w:rsidR="00A73907" w:rsidRPr="003309C3">
        <w:rPr>
          <w:color w:val="202020"/>
          <w:szCs w:val="24"/>
          <w:shd w:val="clear" w:color="auto" w:fill="FFFFFF"/>
        </w:rPr>
        <w:t xml:space="preserve">Kinnisasja väärtus, välja arvatud metsaga kinnisasja väärtus, määratakse tehingute võrdlemise meetodil, kusjuures </w:t>
      </w:r>
      <w:r w:rsidR="00A73907" w:rsidRPr="00FB6516">
        <w:rPr>
          <w:szCs w:val="24"/>
        </w:rPr>
        <w:t>käesoleva seaduse § 20 lõike 1</w:t>
      </w:r>
      <w:r w:rsidR="00A73907" w:rsidRPr="00FB6516">
        <w:rPr>
          <w:szCs w:val="24"/>
          <w:vertAlign w:val="superscript"/>
        </w:rPr>
        <w:t>1</w:t>
      </w:r>
      <w:r w:rsidR="00A73907" w:rsidRPr="00FB6516">
        <w:rPr>
          <w:szCs w:val="24"/>
        </w:rPr>
        <w:t xml:space="preserve"> punkti</w:t>
      </w:r>
      <w:r w:rsidR="000B641C">
        <w:rPr>
          <w:szCs w:val="24"/>
        </w:rPr>
        <w:t>de</w:t>
      </w:r>
      <w:r w:rsidR="00A73907" w:rsidRPr="00FB6516">
        <w:rPr>
          <w:szCs w:val="24"/>
        </w:rPr>
        <w:t xml:space="preserve"> 1 </w:t>
      </w:r>
      <w:r w:rsidR="000B641C">
        <w:rPr>
          <w:szCs w:val="24"/>
        </w:rPr>
        <w:t xml:space="preserve">ja 3 </w:t>
      </w:r>
      <w:r>
        <w:rPr>
          <w:szCs w:val="24"/>
        </w:rPr>
        <w:t>sätestatud juhul</w:t>
      </w:r>
      <w:r w:rsidR="00A73907" w:rsidRPr="00FB6516">
        <w:rPr>
          <w:szCs w:val="24"/>
        </w:rPr>
        <w:t xml:space="preserve"> arvestatakse väärtuse määramisel  maatüki poole väärtusega.“;</w:t>
      </w:r>
    </w:p>
    <w:p w14:paraId="156FE610" w14:textId="77777777" w:rsidR="00987170" w:rsidRDefault="00987170" w:rsidP="00FB6516">
      <w:pPr>
        <w:spacing w:after="0" w:line="240" w:lineRule="auto"/>
        <w:ind w:left="0" w:firstLine="0"/>
        <w:rPr>
          <w:szCs w:val="24"/>
        </w:rPr>
      </w:pPr>
    </w:p>
    <w:bookmarkEnd w:id="10"/>
    <w:p w14:paraId="0E601524" w14:textId="4A949006" w:rsidR="00987170" w:rsidRDefault="00874A49" w:rsidP="00987170">
      <w:pPr>
        <w:spacing w:after="0" w:line="240" w:lineRule="auto"/>
        <w:ind w:left="0" w:firstLine="0"/>
        <w:rPr>
          <w:szCs w:val="24"/>
        </w:rPr>
      </w:pPr>
      <w:r>
        <w:rPr>
          <w:b/>
          <w:bCs/>
          <w:szCs w:val="24"/>
        </w:rPr>
        <w:t>19</w:t>
      </w:r>
      <w:r w:rsidR="00987170" w:rsidRPr="005F7C9A">
        <w:rPr>
          <w:b/>
          <w:bCs/>
          <w:szCs w:val="24"/>
        </w:rPr>
        <w:t>)</w:t>
      </w:r>
      <w:r w:rsidR="00987170">
        <w:rPr>
          <w:szCs w:val="24"/>
        </w:rPr>
        <w:t xml:space="preserve"> </w:t>
      </w:r>
      <w:r w:rsidR="00987170" w:rsidRPr="00795829">
        <w:rPr>
          <w:szCs w:val="24"/>
        </w:rPr>
        <w:t>paragrahvi 20 lõi</w:t>
      </w:r>
      <w:r w:rsidR="00987170">
        <w:rPr>
          <w:szCs w:val="24"/>
        </w:rPr>
        <w:t>k</w:t>
      </w:r>
      <w:r w:rsidR="00987170" w:rsidRPr="00795829">
        <w:rPr>
          <w:szCs w:val="24"/>
        </w:rPr>
        <w:t>e 2 tei</w:t>
      </w:r>
      <w:r w:rsidR="00987170">
        <w:rPr>
          <w:szCs w:val="24"/>
        </w:rPr>
        <w:t>ne</w:t>
      </w:r>
      <w:r w:rsidR="00987170" w:rsidRPr="00795829">
        <w:rPr>
          <w:szCs w:val="24"/>
        </w:rPr>
        <w:t xml:space="preserve"> lause</w:t>
      </w:r>
      <w:r w:rsidR="00987170">
        <w:rPr>
          <w:szCs w:val="24"/>
        </w:rPr>
        <w:t xml:space="preserve"> muudetakse</w:t>
      </w:r>
      <w:r w:rsidR="00987170" w:rsidRPr="00795829">
        <w:rPr>
          <w:szCs w:val="24"/>
        </w:rPr>
        <w:t xml:space="preserve"> ja sõnastatakse järgmiselt:</w:t>
      </w:r>
    </w:p>
    <w:p w14:paraId="1CA9603E" w14:textId="671E2D4F" w:rsidR="00987170" w:rsidRPr="00FB6516" w:rsidRDefault="00987170" w:rsidP="00FB6516">
      <w:pPr>
        <w:spacing w:after="0" w:line="240" w:lineRule="auto"/>
        <w:ind w:left="0" w:firstLine="0"/>
        <w:rPr>
          <w:szCs w:val="24"/>
        </w:rPr>
      </w:pPr>
      <w:r>
        <w:rPr>
          <w:szCs w:val="24"/>
        </w:rPr>
        <w:t>"</w:t>
      </w:r>
      <w:r w:rsidRPr="00795829">
        <w:rPr>
          <w:szCs w:val="24"/>
        </w:rPr>
        <w:t>Kinnisasja omandamise algatamise ning omandamise otsustab Keskkonnaameti peadirektor</w:t>
      </w:r>
      <w:r>
        <w:rPr>
          <w:szCs w:val="24"/>
        </w:rPr>
        <w:t>.“;</w:t>
      </w:r>
    </w:p>
    <w:p w14:paraId="69373842" w14:textId="77777777" w:rsidR="00124A77" w:rsidRDefault="00124A77" w:rsidP="00533AC9">
      <w:pPr>
        <w:spacing w:after="0" w:line="240" w:lineRule="auto"/>
        <w:ind w:left="0" w:firstLine="0"/>
        <w:rPr>
          <w:b/>
          <w:bCs/>
          <w:color w:val="auto"/>
          <w:szCs w:val="24"/>
        </w:rPr>
      </w:pPr>
    </w:p>
    <w:p w14:paraId="19E54B35" w14:textId="40661B55" w:rsidR="005038C5" w:rsidRDefault="00874A49" w:rsidP="005038C5">
      <w:pPr>
        <w:spacing w:after="0" w:line="240" w:lineRule="auto"/>
        <w:ind w:left="0" w:firstLine="0"/>
        <w:rPr>
          <w:szCs w:val="24"/>
        </w:rPr>
      </w:pPr>
      <w:r>
        <w:rPr>
          <w:b/>
          <w:color w:val="auto"/>
          <w:szCs w:val="24"/>
        </w:rPr>
        <w:t>20</w:t>
      </w:r>
      <w:r w:rsidR="005038C5" w:rsidRPr="00A2574A">
        <w:rPr>
          <w:b/>
          <w:color w:val="auto"/>
          <w:szCs w:val="24"/>
        </w:rPr>
        <w:t>)</w:t>
      </w:r>
      <w:r w:rsidR="005038C5">
        <w:rPr>
          <w:bCs/>
          <w:color w:val="auto"/>
          <w:szCs w:val="24"/>
        </w:rPr>
        <w:t xml:space="preserve"> </w:t>
      </w:r>
      <w:r w:rsidR="005038C5" w:rsidRPr="00380FC0">
        <w:rPr>
          <w:szCs w:val="24"/>
        </w:rPr>
        <w:t>paragrahvi 20 lõi</w:t>
      </w:r>
      <w:r w:rsidR="008E7882">
        <w:rPr>
          <w:szCs w:val="24"/>
        </w:rPr>
        <w:t>ke</w:t>
      </w:r>
      <w:r w:rsidR="005038C5" w:rsidRPr="00380FC0">
        <w:rPr>
          <w:szCs w:val="24"/>
        </w:rPr>
        <w:t xml:space="preserve"> </w:t>
      </w:r>
      <w:r w:rsidR="005038C5">
        <w:rPr>
          <w:szCs w:val="24"/>
        </w:rPr>
        <w:t>2</w:t>
      </w:r>
      <w:r w:rsidR="005038C5">
        <w:rPr>
          <w:szCs w:val="24"/>
          <w:vertAlign w:val="superscript"/>
        </w:rPr>
        <w:t>2</w:t>
      </w:r>
      <w:r w:rsidR="005038C5" w:rsidRPr="00380FC0">
        <w:rPr>
          <w:szCs w:val="24"/>
        </w:rPr>
        <w:t xml:space="preserve"> </w:t>
      </w:r>
      <w:r w:rsidR="008E7882">
        <w:rPr>
          <w:szCs w:val="24"/>
        </w:rPr>
        <w:t xml:space="preserve">esimene lause </w:t>
      </w:r>
      <w:r w:rsidR="005038C5">
        <w:rPr>
          <w:szCs w:val="24"/>
        </w:rPr>
        <w:t>muudetakse ja sõnastatakse järgmiselt:</w:t>
      </w:r>
    </w:p>
    <w:p w14:paraId="1F74C56A" w14:textId="43F6973A" w:rsidR="005038C5" w:rsidRDefault="008E7882" w:rsidP="005038C5">
      <w:pPr>
        <w:spacing w:after="0" w:line="240" w:lineRule="auto"/>
        <w:ind w:left="0" w:firstLine="0"/>
      </w:pPr>
      <w:r>
        <w:t>„</w:t>
      </w:r>
      <w:r w:rsidRPr="00A265B5">
        <w:t xml:space="preserve">Metsaga kinnisasja väärtus määratakse maatüki ja sellel kasvava metsa väärtuste summana, kusjuures </w:t>
      </w:r>
      <w:r w:rsidR="00C5226F">
        <w:t xml:space="preserve">käesoleva </w:t>
      </w:r>
      <w:r w:rsidRPr="00A265B5">
        <w:t>seaduse § 20 l</w:t>
      </w:r>
      <w:r w:rsidR="00C5226F">
        <w:t>õike</w:t>
      </w:r>
      <w:r w:rsidRPr="00A265B5">
        <w:t xml:space="preserve"> 1</w:t>
      </w:r>
      <w:r w:rsidRPr="00A265B5">
        <w:rPr>
          <w:vertAlign w:val="superscript"/>
        </w:rPr>
        <w:t>1</w:t>
      </w:r>
      <w:r w:rsidRPr="00A265B5">
        <w:t xml:space="preserve"> punkti</w:t>
      </w:r>
      <w:r w:rsidR="000B641C">
        <w:t>de</w:t>
      </w:r>
      <w:r w:rsidRPr="00A265B5">
        <w:t xml:space="preserve"> 1 </w:t>
      </w:r>
      <w:r w:rsidR="00AB23F9">
        <w:t xml:space="preserve">ja 3 </w:t>
      </w:r>
      <w:r w:rsidR="00E4222B">
        <w:t>sätestatud juhul</w:t>
      </w:r>
      <w:r w:rsidR="00C5226F" w:rsidRPr="00A265B5">
        <w:t xml:space="preserve"> </w:t>
      </w:r>
      <w:r w:rsidRPr="00A265B5">
        <w:t xml:space="preserve">arvestatakse väärtuse määramisel </w:t>
      </w:r>
      <w:r>
        <w:t xml:space="preserve">nii </w:t>
      </w:r>
      <w:r w:rsidRPr="00A265B5">
        <w:t xml:space="preserve">maatüki </w:t>
      </w:r>
      <w:r>
        <w:t xml:space="preserve">kui ka sellel </w:t>
      </w:r>
      <w:r w:rsidRPr="00A265B5">
        <w:t>kasvava metsa poole väärtusega</w:t>
      </w:r>
      <w:r>
        <w:t>.“;</w:t>
      </w:r>
    </w:p>
    <w:p w14:paraId="2CB84AC2" w14:textId="77777777" w:rsidR="00987170" w:rsidRDefault="00987170" w:rsidP="005038C5">
      <w:pPr>
        <w:spacing w:after="0" w:line="240" w:lineRule="auto"/>
        <w:ind w:left="0" w:firstLine="0"/>
      </w:pPr>
    </w:p>
    <w:p w14:paraId="639E5065" w14:textId="28336DF6" w:rsidR="00987170" w:rsidRDefault="00874A49" w:rsidP="00652296">
      <w:pPr>
        <w:spacing w:after="0" w:line="240" w:lineRule="auto"/>
        <w:ind w:left="0" w:firstLine="0"/>
        <w:rPr>
          <w:szCs w:val="24"/>
        </w:rPr>
      </w:pPr>
      <w:r>
        <w:rPr>
          <w:b/>
          <w:bCs/>
          <w:szCs w:val="24"/>
        </w:rPr>
        <w:t>21</w:t>
      </w:r>
      <w:r w:rsidR="00987170" w:rsidRPr="005F7C9A">
        <w:rPr>
          <w:b/>
          <w:bCs/>
          <w:szCs w:val="24"/>
        </w:rPr>
        <w:t>)</w:t>
      </w:r>
      <w:r w:rsidR="00987170">
        <w:rPr>
          <w:szCs w:val="24"/>
        </w:rPr>
        <w:t xml:space="preserve"> </w:t>
      </w:r>
      <w:r w:rsidR="00987170" w:rsidRPr="00795829">
        <w:rPr>
          <w:szCs w:val="24"/>
        </w:rPr>
        <w:t>paragrahvi 20 lõi</w:t>
      </w:r>
      <w:r w:rsidR="00987170">
        <w:rPr>
          <w:szCs w:val="24"/>
        </w:rPr>
        <w:t>ke</w:t>
      </w:r>
      <w:r w:rsidR="00652296">
        <w:rPr>
          <w:szCs w:val="24"/>
        </w:rPr>
        <w:t>s</w:t>
      </w:r>
      <w:r w:rsidR="00987170" w:rsidRPr="00795829">
        <w:rPr>
          <w:szCs w:val="24"/>
        </w:rPr>
        <w:t xml:space="preserve"> 4 </w:t>
      </w:r>
      <w:r w:rsidR="00652296">
        <w:rPr>
          <w:szCs w:val="24"/>
        </w:rPr>
        <w:t xml:space="preserve"> asendatakse sõna „Kliimaministeeriumi“ sõnaga „</w:t>
      </w:r>
      <w:r w:rsidR="00987170" w:rsidRPr="00795829">
        <w:rPr>
          <w:szCs w:val="24"/>
        </w:rPr>
        <w:t>Keskkonnaameti</w:t>
      </w:r>
      <w:r w:rsidR="00987170">
        <w:rPr>
          <w:szCs w:val="24"/>
        </w:rPr>
        <w:t>“;</w:t>
      </w:r>
    </w:p>
    <w:p w14:paraId="4B7F0CC1" w14:textId="77777777" w:rsidR="00987170" w:rsidRDefault="00987170" w:rsidP="00987170">
      <w:pPr>
        <w:spacing w:after="0" w:line="240" w:lineRule="auto"/>
        <w:ind w:left="0" w:firstLine="0"/>
        <w:rPr>
          <w:szCs w:val="24"/>
        </w:rPr>
      </w:pPr>
    </w:p>
    <w:p w14:paraId="2572C3D7" w14:textId="580E474A" w:rsidR="00987170" w:rsidRPr="002631CA" w:rsidRDefault="00874A49" w:rsidP="00652296">
      <w:pPr>
        <w:spacing w:after="0" w:line="240" w:lineRule="auto"/>
        <w:ind w:left="0" w:firstLine="0"/>
        <w:rPr>
          <w:b/>
          <w:color w:val="auto"/>
          <w:szCs w:val="24"/>
        </w:rPr>
      </w:pPr>
      <w:r>
        <w:rPr>
          <w:b/>
          <w:bCs/>
          <w:szCs w:val="24"/>
        </w:rPr>
        <w:t>22</w:t>
      </w:r>
      <w:r w:rsidR="00987170" w:rsidRPr="005F7C9A">
        <w:rPr>
          <w:b/>
          <w:bCs/>
          <w:szCs w:val="24"/>
        </w:rPr>
        <w:t xml:space="preserve">) </w:t>
      </w:r>
      <w:r w:rsidR="00987170" w:rsidRPr="00795829">
        <w:rPr>
          <w:szCs w:val="24"/>
        </w:rPr>
        <w:t>paragrahvi 20 lõi</w:t>
      </w:r>
      <w:r w:rsidR="00987170">
        <w:rPr>
          <w:szCs w:val="24"/>
        </w:rPr>
        <w:t>ke</w:t>
      </w:r>
      <w:r w:rsidR="00652296">
        <w:rPr>
          <w:szCs w:val="24"/>
        </w:rPr>
        <w:t>s</w:t>
      </w:r>
      <w:r w:rsidR="00987170" w:rsidRPr="00795829">
        <w:rPr>
          <w:szCs w:val="24"/>
        </w:rPr>
        <w:t xml:space="preserve"> 5 </w:t>
      </w:r>
      <w:r w:rsidR="00652296">
        <w:rPr>
          <w:szCs w:val="24"/>
        </w:rPr>
        <w:t xml:space="preserve"> asendatakse sõna „kliimaminist</w:t>
      </w:r>
      <w:r w:rsidR="00B87E49">
        <w:rPr>
          <w:szCs w:val="24"/>
        </w:rPr>
        <w:t>e</w:t>
      </w:r>
      <w:r w:rsidR="00652296">
        <w:rPr>
          <w:szCs w:val="24"/>
        </w:rPr>
        <w:t>r“ sõnadega „</w:t>
      </w:r>
      <w:r w:rsidR="00987170" w:rsidRPr="00795829">
        <w:rPr>
          <w:szCs w:val="24"/>
        </w:rPr>
        <w:t>Keskkonnaameti peadirektor</w:t>
      </w:r>
      <w:r w:rsidR="00652296">
        <w:rPr>
          <w:szCs w:val="24"/>
        </w:rPr>
        <w:t>“;</w:t>
      </w:r>
      <w:r w:rsidR="00987170" w:rsidRPr="00795829">
        <w:rPr>
          <w:szCs w:val="24"/>
        </w:rPr>
        <w:t xml:space="preserve"> </w:t>
      </w:r>
    </w:p>
    <w:p w14:paraId="44B1F937" w14:textId="77777777" w:rsidR="005038C5" w:rsidRDefault="005038C5" w:rsidP="00533AC9">
      <w:pPr>
        <w:spacing w:after="0" w:line="240" w:lineRule="auto"/>
        <w:ind w:left="0" w:firstLine="0"/>
        <w:rPr>
          <w:b/>
          <w:bCs/>
          <w:color w:val="auto"/>
          <w:szCs w:val="24"/>
        </w:rPr>
      </w:pPr>
    </w:p>
    <w:p w14:paraId="0E31A592" w14:textId="36D1C251" w:rsidR="00AF54DF" w:rsidRDefault="00874A49" w:rsidP="00533AC9">
      <w:pPr>
        <w:spacing w:after="0" w:line="240" w:lineRule="auto"/>
        <w:ind w:left="0" w:firstLine="0"/>
        <w:rPr>
          <w:color w:val="auto"/>
          <w:szCs w:val="24"/>
        </w:rPr>
      </w:pPr>
      <w:r>
        <w:rPr>
          <w:b/>
          <w:bCs/>
          <w:color w:val="auto"/>
          <w:szCs w:val="24"/>
        </w:rPr>
        <w:t>23</w:t>
      </w:r>
      <w:r w:rsidR="00AF54DF" w:rsidRPr="00FD3310">
        <w:rPr>
          <w:b/>
          <w:bCs/>
          <w:color w:val="auto"/>
          <w:szCs w:val="24"/>
        </w:rPr>
        <w:t>)</w:t>
      </w:r>
      <w:r w:rsidR="00AF54DF">
        <w:rPr>
          <w:bCs/>
          <w:color w:val="auto"/>
          <w:szCs w:val="24"/>
        </w:rPr>
        <w:t xml:space="preserve"> </w:t>
      </w:r>
      <w:r w:rsidR="00AF54DF" w:rsidRPr="00CB7CBF">
        <w:rPr>
          <w:color w:val="auto"/>
          <w:szCs w:val="24"/>
        </w:rPr>
        <w:t>paragrahv</w:t>
      </w:r>
      <w:r w:rsidR="005A4383">
        <w:rPr>
          <w:color w:val="auto"/>
          <w:szCs w:val="24"/>
        </w:rPr>
        <w:t>i</w:t>
      </w:r>
      <w:r w:rsidR="00AF54DF" w:rsidRPr="00CB7CBF">
        <w:rPr>
          <w:color w:val="auto"/>
          <w:szCs w:val="24"/>
        </w:rPr>
        <w:t xml:space="preserve"> </w:t>
      </w:r>
      <w:r w:rsidR="00AF54DF">
        <w:rPr>
          <w:color w:val="auto"/>
          <w:szCs w:val="24"/>
        </w:rPr>
        <w:t>24</w:t>
      </w:r>
      <w:r w:rsidR="00AF54DF" w:rsidRPr="00CB7CBF">
        <w:rPr>
          <w:color w:val="auto"/>
          <w:szCs w:val="24"/>
        </w:rPr>
        <w:t xml:space="preserve"> lõige </w:t>
      </w:r>
      <w:r w:rsidR="00AF54DF">
        <w:rPr>
          <w:color w:val="auto"/>
          <w:szCs w:val="24"/>
        </w:rPr>
        <w:t>4</w:t>
      </w:r>
      <w:r w:rsidR="00AF54DF" w:rsidRPr="00CB7CBF">
        <w:rPr>
          <w:color w:val="auto"/>
          <w:szCs w:val="24"/>
        </w:rPr>
        <w:t xml:space="preserve"> tunnistatakse kehtetuks</w:t>
      </w:r>
      <w:r w:rsidR="00AF54DF">
        <w:rPr>
          <w:color w:val="auto"/>
          <w:szCs w:val="24"/>
        </w:rPr>
        <w:t>;</w:t>
      </w:r>
    </w:p>
    <w:p w14:paraId="2317C0EE" w14:textId="77777777" w:rsidR="008700E8" w:rsidRDefault="008700E8" w:rsidP="00533AC9">
      <w:pPr>
        <w:spacing w:after="0" w:line="240" w:lineRule="auto"/>
        <w:ind w:left="0" w:firstLine="0"/>
        <w:rPr>
          <w:color w:val="auto"/>
          <w:szCs w:val="24"/>
        </w:rPr>
      </w:pPr>
    </w:p>
    <w:p w14:paraId="7104BE94" w14:textId="28186E80" w:rsidR="00A344F8" w:rsidRDefault="00874A49" w:rsidP="00533AC9">
      <w:pPr>
        <w:spacing w:after="0" w:line="240" w:lineRule="auto"/>
        <w:ind w:left="0" w:firstLine="0"/>
        <w:rPr>
          <w:color w:val="auto"/>
          <w:szCs w:val="24"/>
        </w:rPr>
      </w:pPr>
      <w:r>
        <w:rPr>
          <w:b/>
          <w:bCs/>
          <w:color w:val="auto"/>
          <w:szCs w:val="24"/>
        </w:rPr>
        <w:t>24</w:t>
      </w:r>
      <w:r w:rsidR="008700E8" w:rsidRPr="00A344F8">
        <w:rPr>
          <w:b/>
          <w:bCs/>
          <w:color w:val="auto"/>
          <w:szCs w:val="24"/>
        </w:rPr>
        <w:t>)</w:t>
      </w:r>
      <w:r w:rsidR="008700E8">
        <w:rPr>
          <w:color w:val="auto"/>
          <w:szCs w:val="24"/>
        </w:rPr>
        <w:t xml:space="preserve"> </w:t>
      </w:r>
      <w:r w:rsidR="008700E8" w:rsidRPr="008700E8">
        <w:rPr>
          <w:color w:val="auto"/>
          <w:szCs w:val="24"/>
        </w:rPr>
        <w:t>paragrahvi 25 lõike</w:t>
      </w:r>
      <w:r w:rsidR="00C97C99">
        <w:rPr>
          <w:color w:val="auto"/>
          <w:szCs w:val="24"/>
        </w:rPr>
        <w:t xml:space="preserve">d 1 ja 2 </w:t>
      </w:r>
      <w:r w:rsidR="008700E8" w:rsidRPr="008700E8">
        <w:rPr>
          <w:color w:val="auto"/>
          <w:szCs w:val="24"/>
        </w:rPr>
        <w:t>muudetakse ja sõnastatakse järgmiselt:</w:t>
      </w:r>
    </w:p>
    <w:p w14:paraId="57DECF2A" w14:textId="53EABA74" w:rsidR="00C97C99" w:rsidRPr="00A529BC" w:rsidRDefault="008700E8" w:rsidP="00533AC9">
      <w:pPr>
        <w:spacing w:after="0" w:line="240" w:lineRule="auto"/>
        <w:ind w:left="0" w:firstLine="0"/>
        <w:rPr>
          <w:color w:val="202020"/>
          <w:szCs w:val="24"/>
          <w:shd w:val="clear" w:color="auto" w:fill="FFFFFF"/>
        </w:rPr>
      </w:pPr>
      <w:r w:rsidRPr="008700E8">
        <w:rPr>
          <w:color w:val="auto"/>
          <w:szCs w:val="24"/>
        </w:rPr>
        <w:t>"</w:t>
      </w:r>
      <w:r w:rsidR="00C97C99">
        <w:rPr>
          <w:color w:val="auto"/>
          <w:szCs w:val="24"/>
        </w:rPr>
        <w:t xml:space="preserve">(1) </w:t>
      </w:r>
      <w:r w:rsidR="00C97C99" w:rsidRPr="00A529BC">
        <w:rPr>
          <w:color w:val="202020"/>
          <w:szCs w:val="24"/>
          <w:shd w:val="clear" w:color="auto" w:fill="FFFFFF"/>
        </w:rPr>
        <w:t>Kaitstava loodusobjekti</w:t>
      </w:r>
      <w:r w:rsidR="00505E01">
        <w:rPr>
          <w:color w:val="202020"/>
          <w:szCs w:val="24"/>
          <w:shd w:val="clear" w:color="auto" w:fill="FFFFFF"/>
        </w:rPr>
        <w:t xml:space="preserve">, </w:t>
      </w:r>
      <w:r w:rsidR="00C97C99" w:rsidRPr="00A529BC">
        <w:rPr>
          <w:color w:val="202020"/>
          <w:szCs w:val="24"/>
          <w:shd w:val="clear" w:color="auto" w:fill="FFFFFF"/>
        </w:rPr>
        <w:t xml:space="preserve">ranna </w:t>
      </w:r>
      <w:r w:rsidR="00D16800">
        <w:rPr>
          <w:color w:val="202020"/>
          <w:szCs w:val="24"/>
          <w:shd w:val="clear" w:color="auto" w:fill="FFFFFF"/>
        </w:rPr>
        <w:t>ja</w:t>
      </w:r>
      <w:r w:rsidR="00C97C99" w:rsidRPr="00A529BC">
        <w:rPr>
          <w:color w:val="202020"/>
          <w:szCs w:val="24"/>
          <w:shd w:val="clear" w:color="auto" w:fill="FFFFFF"/>
        </w:rPr>
        <w:t xml:space="preserve"> kalda </w:t>
      </w:r>
      <w:r w:rsidR="00505E01">
        <w:rPr>
          <w:color w:val="202020"/>
          <w:szCs w:val="24"/>
          <w:shd w:val="clear" w:color="auto" w:fill="FFFFFF"/>
        </w:rPr>
        <w:t xml:space="preserve">ning soomuldade </w:t>
      </w:r>
      <w:r w:rsidR="00D16800">
        <w:rPr>
          <w:color w:val="202020"/>
          <w:szCs w:val="24"/>
          <w:shd w:val="clear" w:color="auto" w:fill="FFFFFF"/>
        </w:rPr>
        <w:t xml:space="preserve">kaitse </w:t>
      </w:r>
      <w:r w:rsidR="00C97C99" w:rsidRPr="00A529BC">
        <w:rPr>
          <w:color w:val="202020"/>
          <w:szCs w:val="24"/>
          <w:shd w:val="clear" w:color="auto" w:fill="FFFFFF"/>
        </w:rPr>
        <w:t>korraldamiseks võib koostada kaitsekorralduskava</w:t>
      </w:r>
      <w:r w:rsidR="00156C77">
        <w:rPr>
          <w:color w:val="202020"/>
          <w:szCs w:val="24"/>
          <w:shd w:val="clear" w:color="auto" w:fill="FFFFFF"/>
        </w:rPr>
        <w:t>.</w:t>
      </w:r>
    </w:p>
    <w:p w14:paraId="38D84F61" w14:textId="77777777" w:rsidR="00C97C99" w:rsidRDefault="00C97C99" w:rsidP="00533AC9">
      <w:pPr>
        <w:spacing w:after="0" w:line="240" w:lineRule="auto"/>
        <w:ind w:left="0" w:firstLine="0"/>
        <w:rPr>
          <w:color w:val="auto"/>
          <w:szCs w:val="24"/>
        </w:rPr>
      </w:pPr>
    </w:p>
    <w:p w14:paraId="208131CB" w14:textId="5A263F13" w:rsidR="008700E8" w:rsidRPr="00D16800" w:rsidRDefault="008700E8" w:rsidP="00533AC9">
      <w:pPr>
        <w:spacing w:after="0" w:line="240" w:lineRule="auto"/>
        <w:ind w:left="0" w:firstLine="0"/>
        <w:rPr>
          <w:color w:val="auto"/>
          <w:szCs w:val="24"/>
        </w:rPr>
      </w:pPr>
      <w:r>
        <w:rPr>
          <w:color w:val="auto"/>
          <w:szCs w:val="24"/>
        </w:rPr>
        <w:t xml:space="preserve">(2) </w:t>
      </w:r>
      <w:r w:rsidRPr="008700E8">
        <w:rPr>
          <w:color w:val="auto"/>
          <w:szCs w:val="24"/>
        </w:rPr>
        <w:t>Kaitsekorralduskava koostamise ja kinnitamise korra kehtestab ja kaitsekorralduskava kinnitaja, välja arvatud käesoleva paragrahvi lõikes 3 sätestatud juhul, määrab valdkonna eest vastutav minister</w:t>
      </w:r>
      <w:r w:rsidRPr="00D16800">
        <w:rPr>
          <w:color w:val="auto"/>
          <w:szCs w:val="24"/>
        </w:rPr>
        <w:t>.</w:t>
      </w:r>
      <w:r w:rsidR="00D16800" w:rsidRPr="00D16800">
        <w:rPr>
          <w:color w:val="auto"/>
          <w:szCs w:val="24"/>
        </w:rPr>
        <w:t xml:space="preserve"> </w:t>
      </w:r>
      <w:r w:rsidR="00D16800" w:rsidRPr="00A529BC">
        <w:rPr>
          <w:color w:val="202020"/>
          <w:szCs w:val="24"/>
          <w:shd w:val="clear" w:color="auto" w:fill="FFFFFF"/>
        </w:rPr>
        <w:t>Teave kaitsekorralduskava kinnitamise kohta avalikustatakse Keskkonnaameti veebilehel</w:t>
      </w:r>
      <w:r w:rsidR="003B6491">
        <w:rPr>
          <w:color w:val="202020"/>
          <w:szCs w:val="24"/>
          <w:shd w:val="clear" w:color="auto" w:fill="FFFFFF"/>
        </w:rPr>
        <w:t>.</w:t>
      </w:r>
      <w:r w:rsidRPr="00D16800">
        <w:rPr>
          <w:color w:val="auto"/>
          <w:szCs w:val="24"/>
        </w:rPr>
        <w:t xml:space="preserve">";  </w:t>
      </w:r>
    </w:p>
    <w:p w14:paraId="6093E255" w14:textId="77777777" w:rsidR="00A344F8" w:rsidRDefault="00A344F8" w:rsidP="00533AC9">
      <w:pPr>
        <w:spacing w:after="0" w:line="240" w:lineRule="auto"/>
        <w:ind w:left="0" w:firstLine="0"/>
        <w:rPr>
          <w:color w:val="auto"/>
          <w:szCs w:val="24"/>
        </w:rPr>
      </w:pPr>
    </w:p>
    <w:p w14:paraId="3579C6E0" w14:textId="4C53EC81" w:rsidR="008700E8" w:rsidRDefault="00874A49" w:rsidP="00533AC9">
      <w:pPr>
        <w:spacing w:after="0" w:line="240" w:lineRule="auto"/>
        <w:ind w:left="0" w:firstLine="0"/>
        <w:rPr>
          <w:color w:val="auto"/>
          <w:szCs w:val="24"/>
        </w:rPr>
      </w:pPr>
      <w:r>
        <w:rPr>
          <w:b/>
          <w:bCs/>
          <w:color w:val="auto"/>
          <w:szCs w:val="24"/>
        </w:rPr>
        <w:t>25</w:t>
      </w:r>
      <w:r w:rsidR="008700E8" w:rsidRPr="004E4EB2">
        <w:rPr>
          <w:b/>
          <w:bCs/>
          <w:color w:val="auto"/>
          <w:szCs w:val="24"/>
        </w:rPr>
        <w:t>)</w:t>
      </w:r>
      <w:r w:rsidR="008700E8">
        <w:rPr>
          <w:color w:val="auto"/>
          <w:szCs w:val="24"/>
        </w:rPr>
        <w:t xml:space="preserve"> </w:t>
      </w:r>
      <w:r w:rsidR="008700E8" w:rsidRPr="008700E8">
        <w:rPr>
          <w:color w:val="auto"/>
          <w:szCs w:val="24"/>
        </w:rPr>
        <w:t xml:space="preserve">paragrahvi 25 täiendatakse lõikega 3 järgmises sõnastuses: </w:t>
      </w:r>
    </w:p>
    <w:p w14:paraId="06E590FF" w14:textId="345BE650" w:rsidR="008700E8" w:rsidRPr="0081118C" w:rsidRDefault="008700E8" w:rsidP="00533AC9">
      <w:pPr>
        <w:spacing w:after="0" w:line="240" w:lineRule="auto"/>
        <w:ind w:left="0" w:firstLine="0"/>
        <w:rPr>
          <w:bCs/>
          <w:color w:val="auto"/>
          <w:szCs w:val="24"/>
        </w:rPr>
      </w:pPr>
      <w:r w:rsidRPr="008700E8">
        <w:rPr>
          <w:color w:val="auto"/>
          <w:szCs w:val="24"/>
        </w:rPr>
        <w:t>"(3) Kohaliku omavalitsuse tasandil kaitstava loodusobjekti kaitsekorralduskava koostamise</w:t>
      </w:r>
      <w:r>
        <w:rPr>
          <w:color w:val="auto"/>
          <w:szCs w:val="24"/>
        </w:rPr>
        <w:t xml:space="preserve"> korraldab ja</w:t>
      </w:r>
      <w:r w:rsidRPr="008700E8">
        <w:rPr>
          <w:color w:val="auto"/>
          <w:szCs w:val="24"/>
        </w:rPr>
        <w:t xml:space="preserve"> </w:t>
      </w:r>
      <w:r>
        <w:rPr>
          <w:color w:val="auto"/>
          <w:szCs w:val="24"/>
        </w:rPr>
        <w:t>kava kinnitab kohalik omavalitsus.</w:t>
      </w:r>
      <w:r w:rsidRPr="008700E8">
        <w:rPr>
          <w:color w:val="auto"/>
          <w:szCs w:val="24"/>
        </w:rPr>
        <w:t xml:space="preserve"> Teave kaitsekorralduskava kinnitamise kohta avalikustatakse kohaliku omavalitsuse veebilehel.";</w:t>
      </w:r>
    </w:p>
    <w:p w14:paraId="1BD6E8C9" w14:textId="77777777" w:rsidR="0081118C" w:rsidRPr="008939CB" w:rsidRDefault="0081118C" w:rsidP="00533AC9">
      <w:pPr>
        <w:spacing w:after="0" w:line="240" w:lineRule="auto"/>
        <w:ind w:left="0" w:firstLine="0"/>
        <w:rPr>
          <w:color w:val="auto"/>
          <w:szCs w:val="24"/>
        </w:rPr>
      </w:pPr>
    </w:p>
    <w:p w14:paraId="44295703" w14:textId="4AA5000E" w:rsidR="00016B6A" w:rsidRPr="008939CB" w:rsidRDefault="00874A49" w:rsidP="00533AC9">
      <w:pPr>
        <w:spacing w:after="0" w:line="240" w:lineRule="auto"/>
        <w:ind w:left="0" w:right="51" w:firstLine="0"/>
        <w:rPr>
          <w:color w:val="auto"/>
          <w:szCs w:val="24"/>
        </w:rPr>
      </w:pPr>
      <w:r>
        <w:rPr>
          <w:b/>
          <w:color w:val="auto"/>
          <w:szCs w:val="24"/>
        </w:rPr>
        <w:t>26</w:t>
      </w:r>
      <w:r w:rsidR="0084007E" w:rsidRPr="008939CB">
        <w:rPr>
          <w:b/>
          <w:color w:val="auto"/>
          <w:szCs w:val="24"/>
        </w:rPr>
        <w:t>)</w:t>
      </w:r>
      <w:r w:rsidR="0084007E" w:rsidRPr="008939CB">
        <w:rPr>
          <w:color w:val="auto"/>
          <w:szCs w:val="24"/>
        </w:rPr>
        <w:t xml:space="preserve"> </w:t>
      </w:r>
      <w:r w:rsidR="00FD44FB" w:rsidRPr="008939CB">
        <w:rPr>
          <w:color w:val="auto"/>
          <w:szCs w:val="24"/>
        </w:rPr>
        <w:t>paragrahvi 30 lõiget 2 täiendatakse punktiga 7 järgmises sõnastuses:</w:t>
      </w:r>
    </w:p>
    <w:p w14:paraId="00FBECA7" w14:textId="038919DD" w:rsidR="00016B6A" w:rsidRPr="008939CB" w:rsidRDefault="00FD44FB" w:rsidP="00533AC9">
      <w:pPr>
        <w:spacing w:after="0" w:line="240" w:lineRule="auto"/>
        <w:ind w:left="-5" w:right="51"/>
        <w:rPr>
          <w:color w:val="auto"/>
          <w:szCs w:val="24"/>
        </w:rPr>
      </w:pPr>
      <w:r w:rsidRPr="008939CB">
        <w:rPr>
          <w:color w:val="auto"/>
          <w:szCs w:val="24"/>
        </w:rPr>
        <w:t xml:space="preserve">„7) </w:t>
      </w:r>
      <w:r w:rsidR="00FD79A0" w:rsidRPr="00FD79A0">
        <w:rPr>
          <w:color w:val="202020"/>
          <w:szCs w:val="24"/>
          <w:shd w:val="clear" w:color="auto" w:fill="FFFFFF"/>
        </w:rPr>
        <w:t>Eesti looduse infosüsteemi</w:t>
      </w:r>
      <w:r w:rsidR="00FD79A0">
        <w:rPr>
          <w:color w:val="202020"/>
          <w:szCs w:val="24"/>
          <w:shd w:val="clear" w:color="auto" w:fill="FFFFFF"/>
        </w:rPr>
        <w:t xml:space="preserve"> </w:t>
      </w:r>
      <w:r w:rsidRPr="008939CB">
        <w:rPr>
          <w:color w:val="auto"/>
          <w:szCs w:val="24"/>
        </w:rPr>
        <w:t>kantud poollooduslike koosluste hävitamist või kahjustamist põhjustav tegevus</w:t>
      </w:r>
      <w:r w:rsidR="00F4628B">
        <w:rPr>
          <w:color w:val="auto"/>
          <w:szCs w:val="24"/>
        </w:rPr>
        <w:t>,</w:t>
      </w:r>
      <w:r w:rsidRPr="008939CB">
        <w:rPr>
          <w:color w:val="auto"/>
          <w:szCs w:val="24"/>
        </w:rPr>
        <w:t xml:space="preserve"> nagu mullaharimine, puittaimestiku istutamine, väetamine, taimekaitsevahendite kasutamine.“;</w:t>
      </w:r>
    </w:p>
    <w:p w14:paraId="4206BFD0" w14:textId="77777777" w:rsidR="00CE087C" w:rsidRPr="008939CB" w:rsidRDefault="00CE087C" w:rsidP="00533AC9">
      <w:pPr>
        <w:spacing w:after="0" w:line="240" w:lineRule="auto"/>
        <w:ind w:left="-5" w:right="51"/>
        <w:rPr>
          <w:color w:val="auto"/>
          <w:szCs w:val="24"/>
        </w:rPr>
      </w:pPr>
    </w:p>
    <w:p w14:paraId="5BB27EFC" w14:textId="37000835" w:rsidR="00016B6A" w:rsidRPr="008939CB" w:rsidRDefault="00874A49" w:rsidP="00533AC9">
      <w:pPr>
        <w:spacing w:after="0" w:line="240" w:lineRule="auto"/>
        <w:ind w:left="0" w:right="51" w:firstLine="0"/>
        <w:rPr>
          <w:color w:val="auto"/>
          <w:szCs w:val="24"/>
        </w:rPr>
      </w:pPr>
      <w:r>
        <w:rPr>
          <w:b/>
          <w:color w:val="auto"/>
          <w:szCs w:val="24"/>
        </w:rPr>
        <w:t>27</w:t>
      </w:r>
      <w:r w:rsidR="0084007E" w:rsidRPr="008939CB">
        <w:rPr>
          <w:b/>
          <w:color w:val="auto"/>
          <w:szCs w:val="24"/>
        </w:rPr>
        <w:t>)</w:t>
      </w:r>
      <w:r w:rsidR="0084007E" w:rsidRPr="008939CB">
        <w:rPr>
          <w:color w:val="auto"/>
          <w:szCs w:val="24"/>
        </w:rPr>
        <w:t xml:space="preserve"> </w:t>
      </w:r>
      <w:r w:rsidR="00FD44FB" w:rsidRPr="008939CB">
        <w:rPr>
          <w:color w:val="auto"/>
          <w:szCs w:val="24"/>
        </w:rPr>
        <w:t>paragrahvi 30 lõike 4 punkt 6 muudetakse ja sõnastatakse järgmiselt:</w:t>
      </w:r>
    </w:p>
    <w:p w14:paraId="69BE6BDA" w14:textId="0B0704DA" w:rsidR="00016B6A" w:rsidRPr="008939CB" w:rsidRDefault="00FD44FB" w:rsidP="00533AC9">
      <w:pPr>
        <w:spacing w:after="0" w:line="240" w:lineRule="auto"/>
        <w:ind w:left="-5" w:right="51"/>
        <w:rPr>
          <w:color w:val="auto"/>
          <w:szCs w:val="24"/>
        </w:rPr>
      </w:pPr>
      <w:r w:rsidRPr="008939CB">
        <w:rPr>
          <w:color w:val="auto"/>
          <w:szCs w:val="24"/>
        </w:rPr>
        <w:t xml:space="preserve">„6) </w:t>
      </w:r>
      <w:bookmarkStart w:id="15" w:name="_Hlk120878141"/>
      <w:r w:rsidRPr="008939CB">
        <w:rPr>
          <w:color w:val="auto"/>
          <w:szCs w:val="24"/>
        </w:rPr>
        <w:t>tootmisotstarbeta ehitise püstitamist kaitsealal paikneva kinnistu, kaitseala või riigikaitse tarbeks</w:t>
      </w:r>
      <w:bookmarkEnd w:id="15"/>
      <w:r w:rsidRPr="008939CB">
        <w:rPr>
          <w:color w:val="auto"/>
          <w:szCs w:val="24"/>
        </w:rPr>
        <w:t xml:space="preserve"> ning tee või tehnovõrgu ja -rajatise rajamist ning olemasolevate ehitiste hooldustöid;“;</w:t>
      </w:r>
    </w:p>
    <w:p w14:paraId="5CAC20E8" w14:textId="77777777" w:rsidR="00FF0658" w:rsidRDefault="00FF0658" w:rsidP="00533AC9">
      <w:pPr>
        <w:spacing w:after="0" w:line="240" w:lineRule="auto"/>
        <w:ind w:left="0" w:firstLine="0"/>
        <w:rPr>
          <w:color w:val="auto"/>
          <w:szCs w:val="24"/>
        </w:rPr>
      </w:pPr>
    </w:p>
    <w:p w14:paraId="651FCC23" w14:textId="17479B0B" w:rsidR="006D6C17" w:rsidRPr="008F31F2" w:rsidRDefault="00874A49" w:rsidP="00533AC9">
      <w:pPr>
        <w:spacing w:after="0" w:line="240" w:lineRule="auto"/>
        <w:ind w:left="0" w:firstLine="0"/>
        <w:rPr>
          <w:color w:val="auto"/>
          <w:szCs w:val="24"/>
        </w:rPr>
      </w:pPr>
      <w:r>
        <w:rPr>
          <w:b/>
          <w:bCs/>
          <w:color w:val="auto"/>
          <w:szCs w:val="24"/>
        </w:rPr>
        <w:t>28</w:t>
      </w:r>
      <w:r w:rsidR="006D6C17" w:rsidRPr="008F31F2">
        <w:rPr>
          <w:b/>
          <w:bCs/>
          <w:color w:val="auto"/>
          <w:szCs w:val="24"/>
        </w:rPr>
        <w:t>)</w:t>
      </w:r>
      <w:r w:rsidR="006D6C17" w:rsidRPr="008F31F2">
        <w:rPr>
          <w:color w:val="auto"/>
          <w:szCs w:val="24"/>
        </w:rPr>
        <w:t xml:space="preserve"> paragrahvi 31 lõi</w:t>
      </w:r>
      <w:r w:rsidR="00924362">
        <w:rPr>
          <w:color w:val="auto"/>
          <w:szCs w:val="24"/>
        </w:rPr>
        <w:t>k</w:t>
      </w:r>
      <w:r w:rsidR="006D6C17" w:rsidRPr="008F31F2">
        <w:rPr>
          <w:color w:val="auto"/>
          <w:szCs w:val="24"/>
        </w:rPr>
        <w:t>e 2 punkt 5 muudetakse ja sõnastatakse järgmiselt:</w:t>
      </w:r>
    </w:p>
    <w:p w14:paraId="4D0CCF2B" w14:textId="7CC1CA49" w:rsidR="006D6C17" w:rsidRPr="008F31F2" w:rsidRDefault="006D6C17" w:rsidP="00533AC9">
      <w:pPr>
        <w:spacing w:after="0" w:line="240" w:lineRule="auto"/>
        <w:ind w:left="0" w:firstLine="0"/>
        <w:rPr>
          <w:color w:val="auto"/>
        </w:rPr>
      </w:pPr>
      <w:r w:rsidRPr="008F31F2">
        <w:rPr>
          <w:color w:val="auto"/>
          <w:szCs w:val="24"/>
        </w:rPr>
        <w:t xml:space="preserve">„5) </w:t>
      </w:r>
      <w:r w:rsidRPr="008F31F2">
        <w:rPr>
          <w:color w:val="auto"/>
        </w:rPr>
        <w:t>häil</w:t>
      </w:r>
      <w:r w:rsidR="005A4383">
        <w:rPr>
          <w:color w:val="auto"/>
        </w:rPr>
        <w:t>-</w:t>
      </w:r>
      <w:r w:rsidRPr="008F31F2">
        <w:rPr>
          <w:color w:val="auto"/>
        </w:rPr>
        <w:t xml:space="preserve"> ja </w:t>
      </w:r>
      <w:proofErr w:type="spellStart"/>
      <w:r w:rsidRPr="008F31F2">
        <w:rPr>
          <w:color w:val="auto"/>
        </w:rPr>
        <w:t>aegjärkne</w:t>
      </w:r>
      <w:proofErr w:type="spellEnd"/>
      <w:r w:rsidRPr="008F31F2">
        <w:rPr>
          <w:color w:val="auto"/>
        </w:rPr>
        <w:t xml:space="preserve"> raie;“</w:t>
      </w:r>
      <w:r w:rsidR="00FB2AE0" w:rsidRPr="008F31F2">
        <w:rPr>
          <w:color w:val="auto"/>
        </w:rPr>
        <w:t>;</w:t>
      </w:r>
    </w:p>
    <w:p w14:paraId="6FE6A6BD" w14:textId="77777777" w:rsidR="00FB2AE0" w:rsidRPr="008F31F2" w:rsidRDefault="00FB2AE0" w:rsidP="00533AC9">
      <w:pPr>
        <w:spacing w:after="0" w:line="240" w:lineRule="auto"/>
        <w:ind w:left="0" w:firstLine="0"/>
        <w:rPr>
          <w:color w:val="auto"/>
        </w:rPr>
      </w:pPr>
    </w:p>
    <w:p w14:paraId="2B254D51" w14:textId="3113BAE8" w:rsidR="00FB2AE0" w:rsidRDefault="00874A49" w:rsidP="00533AC9">
      <w:pPr>
        <w:spacing w:after="0" w:line="259" w:lineRule="auto"/>
        <w:ind w:left="0" w:firstLine="0"/>
        <w:rPr>
          <w:color w:val="auto"/>
        </w:rPr>
      </w:pPr>
      <w:r>
        <w:rPr>
          <w:b/>
          <w:bCs/>
          <w:color w:val="auto"/>
        </w:rPr>
        <w:t>29</w:t>
      </w:r>
      <w:r w:rsidR="00FB2AE0" w:rsidRPr="008F31F2">
        <w:rPr>
          <w:b/>
          <w:bCs/>
          <w:color w:val="auto"/>
        </w:rPr>
        <w:t>)</w:t>
      </w:r>
      <w:r w:rsidR="00FB2AE0" w:rsidRPr="008F31F2">
        <w:rPr>
          <w:color w:val="auto"/>
        </w:rPr>
        <w:t xml:space="preserve"> paragrahvi 31 lõike 2 punktist 6 jäetakse välja sõnad „maastikukaitseala eritüübina“;</w:t>
      </w:r>
    </w:p>
    <w:p w14:paraId="253E0AE6" w14:textId="77777777" w:rsidR="00931670" w:rsidRDefault="00931670" w:rsidP="00533AC9">
      <w:pPr>
        <w:spacing w:after="0" w:line="259" w:lineRule="auto"/>
        <w:ind w:left="0" w:firstLine="0"/>
        <w:rPr>
          <w:color w:val="auto"/>
        </w:rPr>
      </w:pPr>
    </w:p>
    <w:p w14:paraId="00989051" w14:textId="5CF61BD0" w:rsidR="00931670" w:rsidRPr="00931670" w:rsidRDefault="00874A49" w:rsidP="00533AC9">
      <w:pPr>
        <w:spacing w:after="0" w:line="259" w:lineRule="auto"/>
        <w:ind w:left="0" w:firstLine="0"/>
        <w:rPr>
          <w:color w:val="auto"/>
          <w:szCs w:val="24"/>
        </w:rPr>
      </w:pPr>
      <w:r>
        <w:rPr>
          <w:b/>
          <w:bCs/>
          <w:color w:val="auto"/>
          <w:szCs w:val="24"/>
        </w:rPr>
        <w:t>30</w:t>
      </w:r>
      <w:r w:rsidR="00931670" w:rsidRPr="003A4EB1">
        <w:rPr>
          <w:b/>
          <w:bCs/>
          <w:color w:val="auto"/>
          <w:szCs w:val="24"/>
        </w:rPr>
        <w:t>)</w:t>
      </w:r>
      <w:r w:rsidR="00931670" w:rsidRPr="00931670">
        <w:rPr>
          <w:color w:val="auto"/>
          <w:szCs w:val="24"/>
        </w:rPr>
        <w:t xml:space="preserve"> paragrahvi 31 lõike 2 punkt 7 muudetakse ja sõnastatakse järgmiselt:</w:t>
      </w:r>
    </w:p>
    <w:p w14:paraId="540AECE2" w14:textId="2AF81DCB" w:rsidR="00931670" w:rsidRPr="00931670" w:rsidRDefault="00931670" w:rsidP="00533AC9">
      <w:pPr>
        <w:spacing w:after="0" w:line="259" w:lineRule="auto"/>
        <w:ind w:left="0" w:firstLine="0"/>
        <w:rPr>
          <w:color w:val="auto"/>
          <w:szCs w:val="24"/>
        </w:rPr>
      </w:pPr>
      <w:r w:rsidRPr="00931670">
        <w:rPr>
          <w:color w:val="auto"/>
          <w:szCs w:val="24"/>
        </w:rPr>
        <w:t>„7) mahepõllumajanduses kasutada lubatud biotsiidi, taimekaitsevahendi ja väetise kasutamine;“;</w:t>
      </w:r>
    </w:p>
    <w:p w14:paraId="142E2E7E" w14:textId="77777777" w:rsidR="006D6C17" w:rsidRPr="008F31F2" w:rsidRDefault="006D6C17" w:rsidP="00533AC9">
      <w:pPr>
        <w:spacing w:after="0" w:line="240" w:lineRule="auto"/>
        <w:ind w:left="0" w:firstLine="0"/>
        <w:rPr>
          <w:color w:val="auto"/>
          <w:szCs w:val="24"/>
        </w:rPr>
      </w:pPr>
    </w:p>
    <w:p w14:paraId="305A3677" w14:textId="6895E9FB" w:rsidR="00016B6A" w:rsidRPr="008F31F2" w:rsidRDefault="00874A49" w:rsidP="00533AC9">
      <w:pPr>
        <w:spacing w:after="0" w:line="240" w:lineRule="auto"/>
        <w:ind w:left="0" w:right="51" w:firstLine="0"/>
        <w:rPr>
          <w:color w:val="auto"/>
          <w:szCs w:val="24"/>
        </w:rPr>
      </w:pPr>
      <w:r>
        <w:rPr>
          <w:b/>
          <w:color w:val="auto"/>
          <w:szCs w:val="24"/>
        </w:rPr>
        <w:t>31</w:t>
      </w:r>
      <w:r w:rsidR="0084007E" w:rsidRPr="008F31F2">
        <w:rPr>
          <w:b/>
          <w:color w:val="auto"/>
          <w:szCs w:val="24"/>
        </w:rPr>
        <w:t>)</w:t>
      </w:r>
      <w:r w:rsidR="0084007E" w:rsidRPr="008F31F2">
        <w:rPr>
          <w:color w:val="auto"/>
          <w:szCs w:val="24"/>
        </w:rPr>
        <w:t xml:space="preserve"> </w:t>
      </w:r>
      <w:r w:rsidR="00FD44FB" w:rsidRPr="008F31F2">
        <w:rPr>
          <w:color w:val="auto"/>
          <w:szCs w:val="24"/>
        </w:rPr>
        <w:t>paragrahvi 31 lõiget 2 täiendatakse punktiga 13 järgmises sõnastuses:</w:t>
      </w:r>
    </w:p>
    <w:p w14:paraId="0FE834B9" w14:textId="3EC6DDE1" w:rsidR="00016B6A" w:rsidRPr="00777DDA" w:rsidRDefault="00FD44FB" w:rsidP="00533AC9">
      <w:pPr>
        <w:spacing w:after="0" w:line="240" w:lineRule="auto"/>
        <w:ind w:left="-5" w:right="51"/>
        <w:rPr>
          <w:color w:val="auto"/>
          <w:szCs w:val="24"/>
        </w:rPr>
      </w:pPr>
      <w:r w:rsidRPr="008939CB">
        <w:rPr>
          <w:color w:val="auto"/>
          <w:szCs w:val="24"/>
        </w:rPr>
        <w:t xml:space="preserve">„13) </w:t>
      </w:r>
      <w:r w:rsidR="00FD79A0" w:rsidRPr="00FD79A0">
        <w:rPr>
          <w:color w:val="202020"/>
          <w:szCs w:val="24"/>
          <w:shd w:val="clear" w:color="auto" w:fill="FFFFFF"/>
        </w:rPr>
        <w:t>Eesti looduse infosüsteemi</w:t>
      </w:r>
      <w:r w:rsidRPr="008939CB">
        <w:rPr>
          <w:color w:val="auto"/>
          <w:szCs w:val="24"/>
        </w:rPr>
        <w:t xml:space="preserve"> kantud poollooduslike koosluste hävitamist või kahjustamist põhjustav tegevus</w:t>
      </w:r>
      <w:r w:rsidR="00F4628B">
        <w:rPr>
          <w:color w:val="auto"/>
          <w:szCs w:val="24"/>
        </w:rPr>
        <w:t>,</w:t>
      </w:r>
      <w:r w:rsidRPr="008939CB">
        <w:rPr>
          <w:color w:val="auto"/>
          <w:szCs w:val="24"/>
        </w:rPr>
        <w:t xml:space="preserve"> nagu </w:t>
      </w:r>
      <w:r w:rsidRPr="00777DDA">
        <w:rPr>
          <w:color w:val="auto"/>
          <w:szCs w:val="24"/>
        </w:rPr>
        <w:t>mullaharimine, puittaimestiku istutamine, väetamine, taimekaitsevahendite kasutamine</w:t>
      </w:r>
      <w:r w:rsidR="00877D9B">
        <w:rPr>
          <w:color w:val="auto"/>
          <w:szCs w:val="24"/>
        </w:rPr>
        <w:t>,</w:t>
      </w:r>
      <w:r w:rsidR="005A4383">
        <w:rPr>
          <w:color w:val="auto"/>
          <w:szCs w:val="24"/>
        </w:rPr>
        <w:t xml:space="preserve"> </w:t>
      </w:r>
      <w:r w:rsidR="00877D9B">
        <w:rPr>
          <w:color w:val="auto"/>
          <w:szCs w:val="24"/>
        </w:rPr>
        <w:t>välja arvatud</w:t>
      </w:r>
      <w:r w:rsidR="00777DDA" w:rsidRPr="00777DDA">
        <w:rPr>
          <w:szCs w:val="24"/>
        </w:rPr>
        <w:t xml:space="preserve"> </w:t>
      </w:r>
      <w:r w:rsidR="00777DDA" w:rsidRPr="008F31F2">
        <w:rPr>
          <w:color w:val="202020"/>
          <w:szCs w:val="24"/>
          <w:shd w:val="clear" w:color="auto" w:fill="FFFFFF"/>
        </w:rPr>
        <w:t>kaitstava loodusobjekti valitseja nõusolekul tehtav</w:t>
      </w:r>
      <w:r w:rsidR="00777DDA">
        <w:rPr>
          <w:color w:val="202020"/>
          <w:szCs w:val="24"/>
          <w:shd w:val="clear" w:color="auto" w:fill="FFFFFF"/>
        </w:rPr>
        <w:t xml:space="preserve"> tegevus</w:t>
      </w:r>
      <w:r w:rsidR="00777DDA" w:rsidRPr="00777DDA">
        <w:rPr>
          <w:color w:val="auto"/>
          <w:szCs w:val="24"/>
        </w:rPr>
        <w:t>.</w:t>
      </w:r>
      <w:r w:rsidRPr="00777DDA">
        <w:rPr>
          <w:color w:val="auto"/>
          <w:szCs w:val="24"/>
        </w:rPr>
        <w:t>“;</w:t>
      </w:r>
    </w:p>
    <w:p w14:paraId="5A3B473E" w14:textId="1B3ACE16" w:rsidR="00016B6A" w:rsidRPr="008939CB" w:rsidRDefault="00016B6A" w:rsidP="00533AC9">
      <w:pPr>
        <w:spacing w:after="0" w:line="240" w:lineRule="auto"/>
        <w:ind w:left="0" w:firstLine="0"/>
        <w:rPr>
          <w:color w:val="auto"/>
          <w:szCs w:val="24"/>
        </w:rPr>
      </w:pPr>
    </w:p>
    <w:p w14:paraId="2F28EB8B" w14:textId="5A3E1FD8" w:rsidR="00016B6A" w:rsidRPr="008939CB" w:rsidRDefault="00874A49" w:rsidP="00533AC9">
      <w:pPr>
        <w:spacing w:after="0" w:line="240" w:lineRule="auto"/>
        <w:ind w:left="0" w:right="51" w:firstLine="0"/>
        <w:rPr>
          <w:color w:val="auto"/>
          <w:szCs w:val="24"/>
        </w:rPr>
      </w:pPr>
      <w:r>
        <w:rPr>
          <w:b/>
          <w:color w:val="auto"/>
          <w:szCs w:val="24"/>
        </w:rPr>
        <w:t>32</w:t>
      </w:r>
      <w:r w:rsidR="0084007E" w:rsidRPr="00C06757">
        <w:rPr>
          <w:b/>
          <w:color w:val="auto"/>
          <w:szCs w:val="24"/>
        </w:rPr>
        <w:t>)</w:t>
      </w:r>
      <w:r w:rsidR="0084007E" w:rsidRPr="00C06757">
        <w:rPr>
          <w:color w:val="auto"/>
          <w:szCs w:val="24"/>
        </w:rPr>
        <w:t xml:space="preserve"> </w:t>
      </w:r>
      <w:r w:rsidR="00FD44FB" w:rsidRPr="00C06757">
        <w:rPr>
          <w:color w:val="auto"/>
          <w:szCs w:val="24"/>
        </w:rPr>
        <w:t>paragrahvi 31 täiendatakse lõikega 6 järgmises sõnastuses:</w:t>
      </w:r>
    </w:p>
    <w:p w14:paraId="20542494" w14:textId="633541AA" w:rsidR="00016B6A" w:rsidRDefault="00BA5951" w:rsidP="00533AC9">
      <w:pPr>
        <w:spacing w:after="0" w:line="240" w:lineRule="auto"/>
        <w:ind w:left="0" w:firstLine="0"/>
        <w:rPr>
          <w:iCs/>
        </w:rPr>
      </w:pPr>
      <w:r w:rsidRPr="008939CB">
        <w:rPr>
          <w:color w:val="auto"/>
          <w:szCs w:val="24"/>
        </w:rPr>
        <w:t>„</w:t>
      </w:r>
      <w:r w:rsidR="0046373B" w:rsidRPr="008939CB">
        <w:rPr>
          <w:color w:val="auto"/>
          <w:szCs w:val="24"/>
        </w:rPr>
        <w:t>(6</w:t>
      </w:r>
      <w:r w:rsidR="0046373B" w:rsidRPr="006D52A8">
        <w:rPr>
          <w:color w:val="auto"/>
          <w:szCs w:val="24"/>
        </w:rPr>
        <w:t>) </w:t>
      </w:r>
      <w:r w:rsidR="00F82FC1">
        <w:rPr>
          <w:color w:val="auto"/>
        </w:rPr>
        <w:t>Kui piiranguvööndis olemasolevate maaparandussüsteemide rekonstrueerimis- ja hoiutööd</w:t>
      </w:r>
      <w:r w:rsidR="001927EB">
        <w:rPr>
          <w:color w:val="auto"/>
        </w:rPr>
        <w:t xml:space="preserve"> </w:t>
      </w:r>
      <w:r w:rsidR="00F82FC1">
        <w:rPr>
          <w:color w:val="auto"/>
        </w:rPr>
        <w:t xml:space="preserve">võivad kahjustada kaitse-eesmärgi saavutamist, võib kaitse-eeskirjaga seada </w:t>
      </w:r>
      <w:r w:rsidR="002D6921">
        <w:rPr>
          <w:color w:val="auto"/>
        </w:rPr>
        <w:t>ne</w:t>
      </w:r>
      <w:r w:rsidR="00BF6C81">
        <w:rPr>
          <w:color w:val="auto"/>
        </w:rPr>
        <w:t>ndeks</w:t>
      </w:r>
      <w:r w:rsidR="00F82FC1">
        <w:rPr>
          <w:color w:val="auto"/>
        </w:rPr>
        <w:t xml:space="preserve"> tingimusi või need tegevused keelata</w:t>
      </w:r>
      <w:r w:rsidR="002D6921">
        <w:rPr>
          <w:color w:val="auto"/>
        </w:rPr>
        <w:t>,</w:t>
      </w:r>
      <w:r w:rsidR="00F82FC1">
        <w:rPr>
          <w:color w:val="auto"/>
        </w:rPr>
        <w:t xml:space="preserve"> kui nimetatud piirangud ei takista oluliselt maaparandussüsteemi nõuetekohast toimimist väljaspool kaitstavat loodusobjekti</w:t>
      </w:r>
      <w:r w:rsidR="00F82FC1">
        <w:rPr>
          <w:iCs/>
        </w:rPr>
        <w:t>.</w:t>
      </w:r>
      <w:r w:rsidR="00836765">
        <w:rPr>
          <w:iCs/>
        </w:rPr>
        <w:t>“;</w:t>
      </w:r>
    </w:p>
    <w:p w14:paraId="2865C6E7" w14:textId="396224CE" w:rsidR="00B3654E" w:rsidRDefault="00B3654E" w:rsidP="00533AC9">
      <w:pPr>
        <w:spacing w:after="0" w:line="240" w:lineRule="auto"/>
        <w:ind w:left="0" w:firstLine="0"/>
        <w:rPr>
          <w:iCs/>
        </w:rPr>
      </w:pPr>
    </w:p>
    <w:p w14:paraId="5ECD691F" w14:textId="1C587D42" w:rsidR="006D6C17" w:rsidRPr="008F31F2" w:rsidRDefault="00874A49" w:rsidP="00533AC9">
      <w:pPr>
        <w:spacing w:after="0" w:line="240" w:lineRule="auto"/>
        <w:ind w:left="0" w:firstLine="0"/>
        <w:rPr>
          <w:color w:val="auto"/>
          <w:szCs w:val="24"/>
        </w:rPr>
      </w:pPr>
      <w:r>
        <w:rPr>
          <w:b/>
          <w:color w:val="auto"/>
          <w:szCs w:val="24"/>
        </w:rPr>
        <w:t>33</w:t>
      </w:r>
      <w:r w:rsidR="006D6C17" w:rsidRPr="008F31F2">
        <w:rPr>
          <w:b/>
          <w:color w:val="auto"/>
          <w:szCs w:val="24"/>
        </w:rPr>
        <w:t xml:space="preserve">) </w:t>
      </w:r>
      <w:r w:rsidR="006D6C17" w:rsidRPr="008F31F2">
        <w:rPr>
          <w:color w:val="auto"/>
          <w:szCs w:val="24"/>
        </w:rPr>
        <w:t>paragrahvi 32 lõige</w:t>
      </w:r>
      <w:r w:rsidR="006D6C17" w:rsidRPr="008F31F2">
        <w:rPr>
          <w:rFonts w:ascii="Arial" w:hAnsi="Arial" w:cs="Arial"/>
          <w:color w:val="auto"/>
          <w:sz w:val="21"/>
          <w:szCs w:val="21"/>
          <w:shd w:val="clear" w:color="auto" w:fill="FFFFFF"/>
        </w:rPr>
        <w:t xml:space="preserve"> 4</w:t>
      </w:r>
      <w:r w:rsidR="006D6C17" w:rsidRPr="008F31F2">
        <w:rPr>
          <w:rFonts w:ascii="Arial" w:hAnsi="Arial" w:cs="Arial"/>
          <w:color w:val="auto"/>
          <w:sz w:val="21"/>
          <w:szCs w:val="21"/>
          <w:bdr w:val="none" w:sz="0" w:space="0" w:color="auto" w:frame="1"/>
          <w:shd w:val="clear" w:color="auto" w:fill="FFFFFF"/>
          <w:vertAlign w:val="superscript"/>
        </w:rPr>
        <w:t>1</w:t>
      </w:r>
      <w:r w:rsidR="006D6C17" w:rsidRPr="008F31F2">
        <w:rPr>
          <w:color w:val="auto"/>
          <w:szCs w:val="24"/>
        </w:rPr>
        <w:t xml:space="preserve"> muudetakse ja sõnastatakse järgmiselt:</w:t>
      </w:r>
    </w:p>
    <w:p w14:paraId="6FA70234" w14:textId="2D1FA51E" w:rsidR="006D6C17" w:rsidRDefault="006D6C17" w:rsidP="00533AC9">
      <w:pPr>
        <w:spacing w:after="0" w:line="240" w:lineRule="auto"/>
        <w:ind w:left="0" w:firstLine="0"/>
        <w:rPr>
          <w:bCs/>
          <w:color w:val="auto"/>
          <w:szCs w:val="24"/>
          <w:shd w:val="clear" w:color="auto" w:fill="FFFFFF"/>
        </w:rPr>
      </w:pPr>
      <w:r w:rsidRPr="008F31F2">
        <w:rPr>
          <w:color w:val="auto"/>
          <w:szCs w:val="24"/>
        </w:rPr>
        <w:t>„(</w:t>
      </w:r>
      <w:r w:rsidRPr="008F31F2">
        <w:rPr>
          <w:rFonts w:ascii="Arial" w:hAnsi="Arial" w:cs="Arial"/>
          <w:color w:val="auto"/>
          <w:sz w:val="21"/>
          <w:szCs w:val="21"/>
          <w:shd w:val="clear" w:color="auto" w:fill="FFFFFF"/>
        </w:rPr>
        <w:t>4</w:t>
      </w:r>
      <w:r w:rsidRPr="008F31F2">
        <w:rPr>
          <w:rFonts w:ascii="Arial" w:hAnsi="Arial" w:cs="Arial"/>
          <w:color w:val="auto"/>
          <w:sz w:val="21"/>
          <w:szCs w:val="21"/>
          <w:bdr w:val="none" w:sz="0" w:space="0" w:color="auto" w:frame="1"/>
          <w:shd w:val="clear" w:color="auto" w:fill="FFFFFF"/>
          <w:vertAlign w:val="superscript"/>
        </w:rPr>
        <w:t>1</w:t>
      </w:r>
      <w:r w:rsidRPr="008F31F2">
        <w:rPr>
          <w:bCs/>
          <w:color w:val="auto"/>
        </w:rPr>
        <w:t xml:space="preserve">) </w:t>
      </w:r>
      <w:r w:rsidRPr="008F31F2">
        <w:rPr>
          <w:bCs/>
          <w:color w:val="auto"/>
          <w:szCs w:val="24"/>
        </w:rPr>
        <w:t xml:space="preserve">Kui kavandatav </w:t>
      </w:r>
      <w:r w:rsidRPr="008F31F2">
        <w:rPr>
          <w:bCs/>
          <w:color w:val="auto"/>
          <w:szCs w:val="24"/>
          <w:shd w:val="clear" w:color="auto" w:fill="FFFFFF"/>
        </w:rPr>
        <w:t>häil- ja aegj</w:t>
      </w:r>
      <w:r w:rsidR="00FB2AE0" w:rsidRPr="008F31F2">
        <w:rPr>
          <w:bCs/>
          <w:color w:val="auto"/>
          <w:szCs w:val="24"/>
          <w:shd w:val="clear" w:color="auto" w:fill="FFFFFF"/>
        </w:rPr>
        <w:t>ä</w:t>
      </w:r>
      <w:r w:rsidRPr="008F31F2">
        <w:rPr>
          <w:bCs/>
          <w:color w:val="auto"/>
          <w:szCs w:val="24"/>
          <w:shd w:val="clear" w:color="auto" w:fill="FFFFFF"/>
        </w:rPr>
        <w:t>rgne raie on kooskõlas käesoleva paragrahvi lõigetega 2 ja 3</w:t>
      </w:r>
      <w:r w:rsidR="004110CE">
        <w:rPr>
          <w:bCs/>
          <w:color w:val="auto"/>
          <w:szCs w:val="24"/>
          <w:shd w:val="clear" w:color="auto" w:fill="FFFFFF"/>
        </w:rPr>
        <w:t xml:space="preserve">, </w:t>
      </w:r>
      <w:r w:rsidR="004110CE" w:rsidRPr="00E566EC">
        <w:rPr>
          <w:color w:val="000000" w:themeColor="text1"/>
          <w:szCs w:val="24"/>
          <w:shd w:val="clear" w:color="auto" w:fill="FFFFFF"/>
        </w:rPr>
        <w:t xml:space="preserve">on hoiualal lubatud häil- ja </w:t>
      </w:r>
      <w:proofErr w:type="spellStart"/>
      <w:r w:rsidR="004E48BB" w:rsidRPr="00E566EC">
        <w:rPr>
          <w:color w:val="000000" w:themeColor="text1"/>
          <w:szCs w:val="24"/>
          <w:shd w:val="clear" w:color="auto" w:fill="FFFFFF"/>
        </w:rPr>
        <w:t>aegjärkse</w:t>
      </w:r>
      <w:proofErr w:type="spellEnd"/>
      <w:r w:rsidR="004110CE" w:rsidRPr="00E566EC">
        <w:rPr>
          <w:color w:val="000000" w:themeColor="text1"/>
          <w:szCs w:val="24"/>
          <w:shd w:val="clear" w:color="auto" w:fill="FFFFFF"/>
        </w:rPr>
        <w:t xml:space="preserve"> raie langi suurus kuni </w:t>
      </w:r>
      <w:r w:rsidR="00EE5313">
        <w:rPr>
          <w:color w:val="000000" w:themeColor="text1"/>
          <w:szCs w:val="24"/>
          <w:shd w:val="clear" w:color="auto" w:fill="FFFFFF"/>
        </w:rPr>
        <w:t xml:space="preserve">kaks </w:t>
      </w:r>
      <w:r w:rsidR="004110CE" w:rsidRPr="00E566EC">
        <w:rPr>
          <w:color w:val="000000" w:themeColor="text1"/>
          <w:szCs w:val="24"/>
          <w:shd w:val="clear" w:color="auto" w:fill="FFFFFF"/>
        </w:rPr>
        <w:t>hektarit</w:t>
      </w:r>
      <w:r w:rsidRPr="008F31F2">
        <w:rPr>
          <w:bCs/>
          <w:color w:val="auto"/>
          <w:szCs w:val="24"/>
          <w:shd w:val="clear" w:color="auto" w:fill="FFFFFF"/>
        </w:rPr>
        <w:t>.“</w:t>
      </w:r>
      <w:r w:rsidR="00FB2AE0" w:rsidRPr="008F31F2">
        <w:rPr>
          <w:bCs/>
          <w:color w:val="auto"/>
          <w:szCs w:val="24"/>
          <w:shd w:val="clear" w:color="auto" w:fill="FFFFFF"/>
        </w:rPr>
        <w:t>;</w:t>
      </w:r>
    </w:p>
    <w:p w14:paraId="638F3D23" w14:textId="77777777" w:rsidR="003A4EB1" w:rsidRDefault="003A4EB1" w:rsidP="00533AC9">
      <w:pPr>
        <w:spacing w:after="0" w:line="240" w:lineRule="auto"/>
        <w:ind w:left="0" w:firstLine="0"/>
        <w:rPr>
          <w:bCs/>
          <w:color w:val="auto"/>
          <w:szCs w:val="24"/>
          <w:shd w:val="clear" w:color="auto" w:fill="FFFFFF"/>
        </w:rPr>
      </w:pPr>
    </w:p>
    <w:p w14:paraId="1A1AC23A" w14:textId="09CA1403" w:rsidR="00FB2AE0" w:rsidRPr="003A4EB1" w:rsidRDefault="00874A49" w:rsidP="00533AC9">
      <w:pPr>
        <w:spacing w:after="0" w:line="240" w:lineRule="auto"/>
        <w:ind w:left="0" w:firstLine="0"/>
        <w:rPr>
          <w:color w:val="auto"/>
          <w:szCs w:val="24"/>
        </w:rPr>
      </w:pPr>
      <w:r>
        <w:rPr>
          <w:b/>
          <w:color w:val="auto"/>
          <w:szCs w:val="24"/>
          <w:shd w:val="clear" w:color="auto" w:fill="FFFFFF"/>
        </w:rPr>
        <w:t>34</w:t>
      </w:r>
      <w:r w:rsidR="003A4EB1" w:rsidRPr="003A4EB1">
        <w:rPr>
          <w:b/>
          <w:color w:val="auto"/>
          <w:szCs w:val="24"/>
          <w:shd w:val="clear" w:color="auto" w:fill="FFFFFF"/>
        </w:rPr>
        <w:t>)</w:t>
      </w:r>
      <w:r w:rsidR="003A4EB1" w:rsidRPr="003A4EB1">
        <w:rPr>
          <w:bCs/>
          <w:color w:val="auto"/>
          <w:szCs w:val="24"/>
          <w:shd w:val="clear" w:color="auto" w:fill="FFFFFF"/>
        </w:rPr>
        <w:t xml:space="preserve"> </w:t>
      </w:r>
      <w:r w:rsidR="003A4EB1" w:rsidRPr="003A4EB1">
        <w:rPr>
          <w:color w:val="auto"/>
          <w:szCs w:val="24"/>
        </w:rPr>
        <w:t>paragrahvi 33 lõike 1</w:t>
      </w:r>
      <w:r w:rsidR="003A4EB1" w:rsidRPr="003A4EB1">
        <w:rPr>
          <w:color w:val="auto"/>
          <w:szCs w:val="24"/>
          <w:shd w:val="clear" w:color="auto" w:fill="FFFFFF"/>
        </w:rPr>
        <w:t xml:space="preserve"> punkt 4 </w:t>
      </w:r>
      <w:r w:rsidR="003A4EB1" w:rsidRPr="003A4EB1">
        <w:rPr>
          <w:color w:val="auto"/>
          <w:szCs w:val="24"/>
        </w:rPr>
        <w:t>muudetakse ja sõnastatakse järgmiselt:</w:t>
      </w:r>
    </w:p>
    <w:p w14:paraId="4F4A1F9C" w14:textId="2787B48A" w:rsidR="003A4EB1" w:rsidRPr="003A4EB1" w:rsidRDefault="003A4EB1" w:rsidP="00533AC9">
      <w:pPr>
        <w:spacing w:after="0" w:line="240" w:lineRule="auto"/>
        <w:ind w:left="0" w:firstLine="0"/>
        <w:rPr>
          <w:color w:val="auto"/>
          <w:szCs w:val="24"/>
        </w:rPr>
      </w:pPr>
      <w:r w:rsidRPr="003A4EB1">
        <w:rPr>
          <w:color w:val="auto"/>
          <w:szCs w:val="24"/>
        </w:rPr>
        <w:t>„4) mahepõllumajanduses kasutada lubatud biotsiidi, taimekaitsevahendi ja väetise kasutamine;“;</w:t>
      </w:r>
    </w:p>
    <w:p w14:paraId="61D0E197" w14:textId="77777777" w:rsidR="003A4EB1" w:rsidRPr="006D6C17" w:rsidRDefault="003A4EB1" w:rsidP="00533AC9">
      <w:pPr>
        <w:spacing w:after="0" w:line="240" w:lineRule="auto"/>
        <w:ind w:left="0" w:firstLine="0"/>
        <w:rPr>
          <w:color w:val="auto"/>
          <w:szCs w:val="24"/>
        </w:rPr>
      </w:pPr>
    </w:p>
    <w:p w14:paraId="5C25D748" w14:textId="286E720F" w:rsidR="00B3654E" w:rsidRDefault="00874A49" w:rsidP="00533AC9">
      <w:pPr>
        <w:spacing w:after="0" w:line="240" w:lineRule="auto"/>
        <w:ind w:left="0" w:firstLine="0"/>
        <w:rPr>
          <w:color w:val="auto"/>
          <w:szCs w:val="24"/>
        </w:rPr>
      </w:pPr>
      <w:r>
        <w:rPr>
          <w:b/>
          <w:color w:val="auto"/>
          <w:szCs w:val="24"/>
        </w:rPr>
        <w:t>35</w:t>
      </w:r>
      <w:r w:rsidR="00311279">
        <w:rPr>
          <w:b/>
          <w:color w:val="auto"/>
          <w:szCs w:val="24"/>
        </w:rPr>
        <w:t>)</w:t>
      </w:r>
      <w:r w:rsidR="00B3654E" w:rsidRPr="00B3654E">
        <w:rPr>
          <w:color w:val="auto"/>
          <w:szCs w:val="24"/>
        </w:rPr>
        <w:t xml:space="preserve"> paragrahvi 33 lõike 1 punkt 7 </w:t>
      </w:r>
      <w:r w:rsidR="00B35C01">
        <w:rPr>
          <w:color w:val="auto"/>
          <w:szCs w:val="24"/>
        </w:rPr>
        <w:t>tunnistatakse kehtetuks</w:t>
      </w:r>
      <w:r w:rsidR="00045C6A">
        <w:rPr>
          <w:color w:val="auto"/>
          <w:szCs w:val="24"/>
        </w:rPr>
        <w:t>;</w:t>
      </w:r>
    </w:p>
    <w:p w14:paraId="49293193" w14:textId="77777777" w:rsidR="00814BA0" w:rsidRDefault="00814BA0" w:rsidP="00533AC9">
      <w:pPr>
        <w:spacing w:after="0" w:line="240" w:lineRule="auto"/>
        <w:ind w:left="0" w:firstLine="0"/>
        <w:rPr>
          <w:b/>
          <w:bCs/>
          <w:color w:val="auto"/>
          <w:szCs w:val="24"/>
        </w:rPr>
      </w:pPr>
    </w:p>
    <w:p w14:paraId="78CA8354" w14:textId="301A816B" w:rsidR="00B35C01" w:rsidRDefault="00874A49" w:rsidP="00533AC9">
      <w:pPr>
        <w:spacing w:after="0" w:line="240" w:lineRule="auto"/>
        <w:ind w:left="0" w:firstLine="0"/>
        <w:rPr>
          <w:color w:val="auto"/>
          <w:szCs w:val="24"/>
        </w:rPr>
      </w:pPr>
      <w:r>
        <w:rPr>
          <w:b/>
          <w:bCs/>
          <w:color w:val="auto"/>
          <w:szCs w:val="24"/>
        </w:rPr>
        <w:lastRenderedPageBreak/>
        <w:t>36</w:t>
      </w:r>
      <w:r w:rsidR="00B35C01" w:rsidRPr="008F31F2">
        <w:rPr>
          <w:b/>
          <w:bCs/>
          <w:color w:val="auto"/>
          <w:szCs w:val="24"/>
        </w:rPr>
        <w:t>)</w:t>
      </w:r>
      <w:r w:rsidR="00B35C01">
        <w:rPr>
          <w:color w:val="auto"/>
          <w:szCs w:val="24"/>
        </w:rPr>
        <w:t xml:space="preserve"> </w:t>
      </w:r>
      <w:r w:rsidR="00DA7231">
        <w:rPr>
          <w:color w:val="auto"/>
          <w:szCs w:val="24"/>
        </w:rPr>
        <w:t>p</w:t>
      </w:r>
      <w:r w:rsidR="00B35C01">
        <w:rPr>
          <w:color w:val="auto"/>
          <w:szCs w:val="24"/>
        </w:rPr>
        <w:t>aragrahvi 33 täiendatakse lõikega 8 järgmises sõnastuses:</w:t>
      </w:r>
    </w:p>
    <w:p w14:paraId="052AC75C" w14:textId="6FF09479" w:rsidR="00B3654E" w:rsidRPr="00B3654E" w:rsidRDefault="00B35C01" w:rsidP="00533AC9">
      <w:pPr>
        <w:spacing w:after="0" w:line="240" w:lineRule="auto"/>
        <w:ind w:left="0" w:firstLine="0"/>
        <w:rPr>
          <w:iCs/>
          <w:szCs w:val="24"/>
        </w:rPr>
      </w:pPr>
      <w:r>
        <w:rPr>
          <w:color w:val="auto"/>
          <w:szCs w:val="24"/>
        </w:rPr>
        <w:t xml:space="preserve">„(8) Hoiualal on </w:t>
      </w:r>
      <w:r w:rsidR="00B3654E" w:rsidRPr="00826D96">
        <w:rPr>
          <w:color w:val="202020"/>
          <w:szCs w:val="24"/>
          <w:shd w:val="clear" w:color="auto" w:fill="FFFFFF"/>
        </w:rPr>
        <w:t xml:space="preserve">maaparandussüsteemi rajamine </w:t>
      </w:r>
      <w:r>
        <w:rPr>
          <w:color w:val="202020"/>
          <w:szCs w:val="24"/>
          <w:shd w:val="clear" w:color="auto" w:fill="FFFFFF"/>
        </w:rPr>
        <w:t>lubatud üksnes hoi</w:t>
      </w:r>
      <w:r w:rsidR="00271919">
        <w:rPr>
          <w:color w:val="202020"/>
          <w:szCs w:val="24"/>
          <w:shd w:val="clear" w:color="auto" w:fill="FFFFFF"/>
        </w:rPr>
        <w:t>u</w:t>
      </w:r>
      <w:r>
        <w:rPr>
          <w:color w:val="202020"/>
          <w:szCs w:val="24"/>
          <w:shd w:val="clear" w:color="auto" w:fill="FFFFFF"/>
        </w:rPr>
        <w:t>ala valitseja nõusolekul.“</w:t>
      </w:r>
      <w:r w:rsidR="00B3654E" w:rsidRPr="00826D96">
        <w:rPr>
          <w:color w:val="202020"/>
          <w:szCs w:val="24"/>
          <w:shd w:val="clear" w:color="auto" w:fill="FFFFFF"/>
        </w:rPr>
        <w:t>;</w:t>
      </w:r>
    </w:p>
    <w:p w14:paraId="6D8160FD" w14:textId="77777777" w:rsidR="008E2F44" w:rsidRPr="008E2F44" w:rsidRDefault="008E2F44" w:rsidP="00533AC9">
      <w:pPr>
        <w:spacing w:after="0" w:line="240" w:lineRule="auto"/>
        <w:ind w:left="0" w:firstLine="0"/>
        <w:rPr>
          <w:iCs/>
          <w:szCs w:val="24"/>
        </w:rPr>
      </w:pPr>
    </w:p>
    <w:p w14:paraId="1CB50FFB" w14:textId="03E3A2CB" w:rsidR="00CB7CBF" w:rsidRDefault="00874A49" w:rsidP="00533AC9">
      <w:pPr>
        <w:spacing w:after="0" w:line="240" w:lineRule="auto"/>
        <w:ind w:left="0" w:firstLine="0"/>
        <w:rPr>
          <w:color w:val="auto"/>
          <w:szCs w:val="24"/>
        </w:rPr>
      </w:pPr>
      <w:r>
        <w:rPr>
          <w:b/>
          <w:color w:val="auto"/>
          <w:szCs w:val="24"/>
        </w:rPr>
        <w:t>37</w:t>
      </w:r>
      <w:r w:rsidR="00CB7CBF" w:rsidRPr="00A101E5">
        <w:rPr>
          <w:b/>
          <w:bCs/>
          <w:color w:val="auto"/>
          <w:szCs w:val="24"/>
        </w:rPr>
        <w:t>)</w:t>
      </w:r>
      <w:r w:rsidR="00CB7CBF" w:rsidRPr="00CB7CBF">
        <w:rPr>
          <w:color w:val="auto"/>
          <w:szCs w:val="24"/>
        </w:rPr>
        <w:t xml:space="preserve"> paragrahvi 35 lõike 1 punkt 3 tunnistatakse kehtetuks;</w:t>
      </w:r>
    </w:p>
    <w:p w14:paraId="096E68CE" w14:textId="77777777" w:rsidR="00737435" w:rsidRDefault="00737435" w:rsidP="00533AC9">
      <w:pPr>
        <w:spacing w:after="0" w:line="240" w:lineRule="auto"/>
        <w:ind w:left="0" w:firstLine="0"/>
        <w:rPr>
          <w:color w:val="auto"/>
          <w:szCs w:val="24"/>
        </w:rPr>
      </w:pPr>
    </w:p>
    <w:p w14:paraId="2824CF8A" w14:textId="4EE8ECB5" w:rsidR="00737435" w:rsidRPr="00737435" w:rsidRDefault="00874A49" w:rsidP="00533AC9">
      <w:pPr>
        <w:spacing w:after="0" w:line="240" w:lineRule="auto"/>
        <w:ind w:left="0" w:firstLine="0"/>
        <w:rPr>
          <w:color w:val="auto"/>
          <w:szCs w:val="24"/>
        </w:rPr>
      </w:pPr>
      <w:r>
        <w:rPr>
          <w:b/>
          <w:color w:val="auto"/>
          <w:szCs w:val="24"/>
        </w:rPr>
        <w:t>38</w:t>
      </w:r>
      <w:r w:rsidR="00737435" w:rsidRPr="00A101E5">
        <w:rPr>
          <w:b/>
          <w:bCs/>
          <w:color w:val="auto"/>
          <w:szCs w:val="24"/>
        </w:rPr>
        <w:t>)</w:t>
      </w:r>
      <w:r w:rsidR="00737435">
        <w:rPr>
          <w:color w:val="auto"/>
          <w:szCs w:val="24"/>
        </w:rPr>
        <w:t xml:space="preserve"> </w:t>
      </w:r>
      <w:r w:rsidR="00737435" w:rsidRPr="00737435">
        <w:rPr>
          <w:color w:val="auto"/>
          <w:szCs w:val="24"/>
        </w:rPr>
        <w:t>paragrahvi 35 lõige 2 muudetakse ja sõnastatakse järgmiselt:</w:t>
      </w:r>
    </w:p>
    <w:p w14:paraId="6BB762A0" w14:textId="26956E03" w:rsidR="00737435" w:rsidRDefault="00737435" w:rsidP="00533AC9">
      <w:pPr>
        <w:spacing w:after="0" w:line="240" w:lineRule="auto"/>
        <w:ind w:left="0" w:firstLine="0"/>
        <w:rPr>
          <w:color w:val="auto"/>
          <w:szCs w:val="24"/>
        </w:rPr>
      </w:pPr>
      <w:r w:rsidRPr="00737435">
        <w:rPr>
          <w:color w:val="auto"/>
          <w:szCs w:val="24"/>
        </w:rPr>
        <w:t>„(2) Käesoleva paragrahvi lõike</w:t>
      </w:r>
      <w:r>
        <w:rPr>
          <w:color w:val="auto"/>
          <w:szCs w:val="24"/>
        </w:rPr>
        <w:t>s</w:t>
      </w:r>
      <w:r w:rsidRPr="00737435">
        <w:rPr>
          <w:color w:val="auto"/>
          <w:szCs w:val="24"/>
        </w:rPr>
        <w:t xml:space="preserve"> 1 nimetatud vööndite laiuse arvestamise lähtejoon on ruumiandmete seaduse kohaselt Eesti topograafia andmekogu põhikaardile kantud veekogu veepiir, </w:t>
      </w:r>
      <w:r w:rsidR="00934D1F">
        <w:rPr>
          <w:color w:val="auto"/>
          <w:szCs w:val="24"/>
        </w:rPr>
        <w:t xml:space="preserve">välja arvatud </w:t>
      </w:r>
      <w:r w:rsidR="00B0102D">
        <w:rPr>
          <w:color w:val="auto"/>
          <w:szCs w:val="24"/>
        </w:rPr>
        <w:t xml:space="preserve">kaldaastangul </w:t>
      </w:r>
      <w:r w:rsidR="00481E8F">
        <w:rPr>
          <w:color w:val="auto"/>
          <w:szCs w:val="24"/>
        </w:rPr>
        <w:t>ja</w:t>
      </w:r>
      <w:r w:rsidR="00B0102D">
        <w:rPr>
          <w:color w:val="auto"/>
          <w:szCs w:val="24"/>
        </w:rPr>
        <w:t xml:space="preserve"> Eesti topograafia andmekogu põhikaardile kantud </w:t>
      </w:r>
      <w:r w:rsidR="00BF2066">
        <w:rPr>
          <w:color w:val="auto"/>
          <w:szCs w:val="24"/>
        </w:rPr>
        <w:t xml:space="preserve">veekogu </w:t>
      </w:r>
      <w:r w:rsidR="00B0102D">
        <w:rPr>
          <w:color w:val="auto"/>
          <w:szCs w:val="24"/>
        </w:rPr>
        <w:t>joonobjektil.</w:t>
      </w:r>
      <w:r w:rsidRPr="00B0102D">
        <w:rPr>
          <w:color w:val="auto"/>
          <w:szCs w:val="24"/>
        </w:rPr>
        <w:t>“;</w:t>
      </w:r>
    </w:p>
    <w:p w14:paraId="5D719ABE" w14:textId="77777777" w:rsidR="00CB7CBF" w:rsidRPr="00CB7CBF" w:rsidRDefault="00CB7CBF" w:rsidP="00533AC9">
      <w:pPr>
        <w:spacing w:after="0" w:line="240" w:lineRule="auto"/>
        <w:ind w:left="0" w:firstLine="0"/>
        <w:rPr>
          <w:color w:val="auto"/>
          <w:szCs w:val="24"/>
        </w:rPr>
      </w:pPr>
    </w:p>
    <w:p w14:paraId="6932C5AE" w14:textId="58CDC6FA" w:rsidR="00CB7CBF" w:rsidRDefault="00874A49" w:rsidP="00533AC9">
      <w:pPr>
        <w:spacing w:after="0" w:line="240" w:lineRule="auto"/>
        <w:ind w:left="0" w:firstLine="0"/>
        <w:rPr>
          <w:color w:val="auto"/>
          <w:szCs w:val="24"/>
        </w:rPr>
      </w:pPr>
      <w:r>
        <w:rPr>
          <w:b/>
          <w:color w:val="auto"/>
          <w:szCs w:val="24"/>
        </w:rPr>
        <w:t>39</w:t>
      </w:r>
      <w:r w:rsidR="00CB7CBF" w:rsidRPr="008F31F2">
        <w:rPr>
          <w:b/>
          <w:color w:val="auto"/>
          <w:szCs w:val="24"/>
        </w:rPr>
        <w:t>)</w:t>
      </w:r>
      <w:r w:rsidR="00CB7CBF" w:rsidRPr="00CB7CBF">
        <w:rPr>
          <w:color w:val="auto"/>
          <w:szCs w:val="24"/>
        </w:rPr>
        <w:t xml:space="preserve"> paragrahvi 35 lõige 2</w:t>
      </w:r>
      <w:r w:rsidR="00CB7CBF" w:rsidRPr="00737435">
        <w:rPr>
          <w:color w:val="auto"/>
          <w:szCs w:val="24"/>
          <w:vertAlign w:val="superscript"/>
        </w:rPr>
        <w:t>2</w:t>
      </w:r>
      <w:r w:rsidR="00CB7CBF" w:rsidRPr="00CB7CBF">
        <w:rPr>
          <w:color w:val="auto"/>
          <w:szCs w:val="24"/>
        </w:rPr>
        <w:t xml:space="preserve"> tunnistatakse kehtetuks;</w:t>
      </w:r>
    </w:p>
    <w:p w14:paraId="41346B26" w14:textId="77777777" w:rsidR="00CB7CBF" w:rsidRPr="00CB7CBF" w:rsidRDefault="00CB7CBF" w:rsidP="00533AC9">
      <w:pPr>
        <w:spacing w:after="0" w:line="240" w:lineRule="auto"/>
        <w:ind w:left="0" w:firstLine="0"/>
        <w:rPr>
          <w:color w:val="auto"/>
          <w:szCs w:val="24"/>
        </w:rPr>
      </w:pPr>
    </w:p>
    <w:p w14:paraId="5BD69893" w14:textId="69573BE3" w:rsidR="00CB7CBF" w:rsidRPr="00CB7CBF" w:rsidRDefault="00874A49" w:rsidP="00533AC9">
      <w:pPr>
        <w:spacing w:after="0" w:line="240" w:lineRule="auto"/>
        <w:ind w:left="0" w:firstLine="0"/>
        <w:rPr>
          <w:color w:val="auto"/>
          <w:szCs w:val="24"/>
        </w:rPr>
      </w:pPr>
      <w:r>
        <w:rPr>
          <w:b/>
          <w:color w:val="auto"/>
          <w:szCs w:val="24"/>
        </w:rPr>
        <w:t>40</w:t>
      </w:r>
      <w:r w:rsidR="00CB7CBF" w:rsidRPr="008F31F2">
        <w:rPr>
          <w:b/>
          <w:color w:val="auto"/>
          <w:szCs w:val="24"/>
        </w:rPr>
        <w:t>)</w:t>
      </w:r>
      <w:r w:rsidR="00CB7CBF" w:rsidRPr="00CB7CBF">
        <w:rPr>
          <w:color w:val="auto"/>
          <w:szCs w:val="24"/>
        </w:rPr>
        <w:t xml:space="preserve"> paragrahvi 35 lõi</w:t>
      </w:r>
      <w:r w:rsidR="00F91C4A">
        <w:rPr>
          <w:color w:val="auto"/>
          <w:szCs w:val="24"/>
        </w:rPr>
        <w:t>k</w:t>
      </w:r>
      <w:r w:rsidR="00CB7CBF" w:rsidRPr="00CB7CBF">
        <w:rPr>
          <w:color w:val="auto"/>
          <w:szCs w:val="24"/>
        </w:rPr>
        <w:t>e</w:t>
      </w:r>
      <w:r w:rsidR="00F91C4A">
        <w:rPr>
          <w:color w:val="auto"/>
          <w:szCs w:val="24"/>
        </w:rPr>
        <w:t>d</w:t>
      </w:r>
      <w:r w:rsidR="00CB7CBF" w:rsidRPr="00CB7CBF">
        <w:rPr>
          <w:color w:val="auto"/>
          <w:szCs w:val="24"/>
        </w:rPr>
        <w:t xml:space="preserve"> 4 </w:t>
      </w:r>
      <w:r w:rsidR="00F91C4A">
        <w:rPr>
          <w:color w:val="auto"/>
          <w:szCs w:val="24"/>
        </w:rPr>
        <w:t xml:space="preserve">ja 5 </w:t>
      </w:r>
      <w:r w:rsidR="00CB7CBF" w:rsidRPr="00CB7CBF">
        <w:rPr>
          <w:color w:val="auto"/>
          <w:szCs w:val="24"/>
        </w:rPr>
        <w:t>muudetakse ja sõnastatakse järgmiselt:</w:t>
      </w:r>
    </w:p>
    <w:p w14:paraId="208994C5" w14:textId="53F75BD3" w:rsidR="00737435" w:rsidRDefault="00737435" w:rsidP="00533AC9">
      <w:pPr>
        <w:spacing w:after="0" w:line="240" w:lineRule="auto"/>
        <w:ind w:left="0" w:firstLine="0"/>
        <w:rPr>
          <w:color w:val="auto"/>
          <w:szCs w:val="24"/>
        </w:rPr>
      </w:pPr>
      <w:r w:rsidRPr="00FD5F92">
        <w:rPr>
          <w:szCs w:val="24"/>
        </w:rPr>
        <w:t xml:space="preserve">„(4) </w:t>
      </w:r>
      <w:r w:rsidR="00F91C4A">
        <w:rPr>
          <w:szCs w:val="24"/>
        </w:rPr>
        <w:t>Ranna k</w:t>
      </w:r>
      <w:r w:rsidRPr="00FD5F92">
        <w:rPr>
          <w:szCs w:val="24"/>
        </w:rPr>
        <w:t xml:space="preserve">orduva üleujutusega </w:t>
      </w:r>
      <w:r w:rsidR="00F91C4A">
        <w:rPr>
          <w:szCs w:val="24"/>
        </w:rPr>
        <w:t xml:space="preserve">alal </w:t>
      </w:r>
      <w:r w:rsidRPr="00FD5F92">
        <w:rPr>
          <w:szCs w:val="24"/>
        </w:rPr>
        <w:t xml:space="preserve">ja suurte üleujutusaladega </w:t>
      </w:r>
      <w:r>
        <w:rPr>
          <w:szCs w:val="24"/>
        </w:rPr>
        <w:t>sise</w:t>
      </w:r>
      <w:r w:rsidRPr="00FD5F92">
        <w:rPr>
          <w:szCs w:val="24"/>
        </w:rPr>
        <w:t>veekogude kalda üleujut</w:t>
      </w:r>
      <w:r w:rsidR="00403926">
        <w:rPr>
          <w:szCs w:val="24"/>
        </w:rPr>
        <w:t xml:space="preserve">usalal </w:t>
      </w:r>
      <w:r w:rsidR="001B4B49" w:rsidRPr="001B4B49">
        <w:rPr>
          <w:szCs w:val="24"/>
        </w:rPr>
        <w:t xml:space="preserve">ning kaldaastangu ülemise serva ja veepiiri vahele jääval alal </w:t>
      </w:r>
      <w:r w:rsidR="00403926">
        <w:rPr>
          <w:szCs w:val="24"/>
        </w:rPr>
        <w:t xml:space="preserve">kehtivad piiranguvööndi </w:t>
      </w:r>
      <w:r w:rsidR="00790949">
        <w:rPr>
          <w:szCs w:val="24"/>
        </w:rPr>
        <w:t>ja ehituskeeluvööndi nõuded.“;</w:t>
      </w:r>
    </w:p>
    <w:p w14:paraId="27BE8EEB" w14:textId="77777777" w:rsidR="00CB7CBF" w:rsidRPr="00CB7CBF" w:rsidRDefault="00CB7CBF" w:rsidP="00533AC9">
      <w:pPr>
        <w:spacing w:after="0" w:line="240" w:lineRule="auto"/>
        <w:ind w:left="0" w:firstLine="0"/>
        <w:rPr>
          <w:color w:val="auto"/>
          <w:szCs w:val="24"/>
        </w:rPr>
      </w:pPr>
    </w:p>
    <w:p w14:paraId="61392180" w14:textId="35C4E724" w:rsidR="00CB7CBF" w:rsidRPr="00590C33" w:rsidRDefault="00CB7CBF" w:rsidP="00533AC9">
      <w:pPr>
        <w:spacing w:after="0" w:line="240" w:lineRule="auto"/>
        <w:ind w:left="0" w:firstLine="0"/>
        <w:rPr>
          <w:color w:val="auto"/>
          <w:szCs w:val="24"/>
        </w:rPr>
      </w:pPr>
      <w:r w:rsidRPr="00590C33">
        <w:rPr>
          <w:color w:val="auto"/>
          <w:szCs w:val="24"/>
        </w:rPr>
        <w:t xml:space="preserve">„(5) </w:t>
      </w:r>
      <w:r w:rsidR="00590C33" w:rsidRPr="00590C33">
        <w:rPr>
          <w:rStyle w:val="cf01"/>
          <w:rFonts w:ascii="Times New Roman" w:hAnsi="Times New Roman" w:cs="Times New Roman"/>
          <w:sz w:val="24"/>
          <w:szCs w:val="24"/>
        </w:rPr>
        <w:t xml:space="preserve">Üle viie meetri kõrgusel ja Eesti topograafia andmekogu põhikaardile kantud veekogu veepiirile lähemal kui 200 meetrit oleva kaldaastangu ranna või kalda piiranguvöönd ja ehituskeeluvöönd </w:t>
      </w:r>
      <w:r w:rsidR="00D0634B" w:rsidRPr="00D0634B">
        <w:rPr>
          <w:rStyle w:val="cf01"/>
          <w:rFonts w:ascii="Times New Roman" w:hAnsi="Times New Roman" w:cs="Times New Roman"/>
          <w:sz w:val="24"/>
          <w:szCs w:val="24"/>
        </w:rPr>
        <w:t>arvestatakse kaldaastangu ülemisest servast ja selle (vööndi) laius on sätestatud käesoleva seaduse §-des 37 ja 38.“;</w:t>
      </w:r>
    </w:p>
    <w:p w14:paraId="14567AFD" w14:textId="77777777" w:rsidR="00836765" w:rsidRPr="008939CB" w:rsidRDefault="00836765" w:rsidP="00533AC9">
      <w:pPr>
        <w:spacing w:after="0" w:line="240" w:lineRule="auto"/>
        <w:ind w:left="0" w:firstLine="0"/>
        <w:rPr>
          <w:color w:val="auto"/>
          <w:szCs w:val="24"/>
        </w:rPr>
      </w:pPr>
    </w:p>
    <w:p w14:paraId="570BF9A9" w14:textId="52A14FDA" w:rsidR="00016B6A" w:rsidRDefault="00874A49" w:rsidP="00533AC9">
      <w:pPr>
        <w:spacing w:after="0" w:line="240" w:lineRule="auto"/>
        <w:ind w:left="0" w:right="51" w:firstLine="0"/>
        <w:rPr>
          <w:color w:val="auto"/>
          <w:szCs w:val="24"/>
        </w:rPr>
      </w:pPr>
      <w:r>
        <w:rPr>
          <w:b/>
          <w:color w:val="auto"/>
          <w:szCs w:val="24"/>
        </w:rPr>
        <w:t>41</w:t>
      </w:r>
      <w:r w:rsidR="007F71D3" w:rsidRPr="008939CB">
        <w:rPr>
          <w:b/>
          <w:color w:val="auto"/>
          <w:szCs w:val="24"/>
        </w:rPr>
        <w:t>)</w:t>
      </w:r>
      <w:r w:rsidR="007F71D3" w:rsidRPr="008939CB">
        <w:rPr>
          <w:color w:val="auto"/>
          <w:szCs w:val="24"/>
        </w:rPr>
        <w:t xml:space="preserve"> </w:t>
      </w:r>
      <w:r w:rsidR="00FD44FB" w:rsidRPr="008939CB">
        <w:rPr>
          <w:color w:val="auto"/>
          <w:szCs w:val="24"/>
        </w:rPr>
        <w:t>paragrahvi 37 lõike 1 punktis 3 ja § 38 lõike 1 punktis 5 asendatakse sõna „veehoidlal“ sõnaga „tehisjärvel“;</w:t>
      </w:r>
    </w:p>
    <w:p w14:paraId="0DCAC3D5" w14:textId="77777777" w:rsidR="00D0634B" w:rsidRDefault="00D0634B" w:rsidP="00533AC9">
      <w:pPr>
        <w:spacing w:after="0" w:line="240" w:lineRule="auto"/>
        <w:ind w:left="0" w:right="51" w:firstLine="0"/>
        <w:rPr>
          <w:color w:val="auto"/>
          <w:szCs w:val="24"/>
        </w:rPr>
      </w:pPr>
    </w:p>
    <w:p w14:paraId="47E8BBE2" w14:textId="1181369D" w:rsidR="00D0634B" w:rsidRPr="00E31A21" w:rsidRDefault="00874A49" w:rsidP="00D0634B">
      <w:pPr>
        <w:spacing w:after="0" w:line="240" w:lineRule="auto"/>
        <w:ind w:left="0" w:right="51" w:firstLine="0"/>
        <w:rPr>
          <w:color w:val="auto"/>
          <w:szCs w:val="24"/>
        </w:rPr>
      </w:pPr>
      <w:r>
        <w:rPr>
          <w:b/>
          <w:bCs/>
          <w:color w:val="auto"/>
          <w:szCs w:val="24"/>
        </w:rPr>
        <w:t>42</w:t>
      </w:r>
      <w:r w:rsidR="00D0634B" w:rsidRPr="00E31A21">
        <w:rPr>
          <w:b/>
          <w:bCs/>
          <w:color w:val="auto"/>
          <w:szCs w:val="24"/>
        </w:rPr>
        <w:t xml:space="preserve">) </w:t>
      </w:r>
      <w:r w:rsidR="00D0634B" w:rsidRPr="00E31A21">
        <w:rPr>
          <w:color w:val="auto"/>
          <w:szCs w:val="24"/>
        </w:rPr>
        <w:t>paragrahvi 37 täiendatakse lõigetega 1</w:t>
      </w:r>
      <w:r w:rsidR="00D0634B" w:rsidRPr="00E31A21">
        <w:rPr>
          <w:color w:val="auto"/>
          <w:szCs w:val="24"/>
          <w:vertAlign w:val="superscript"/>
        </w:rPr>
        <w:t>1</w:t>
      </w:r>
      <w:r w:rsidR="00D0634B" w:rsidRPr="00E31A21">
        <w:rPr>
          <w:color w:val="auto"/>
          <w:szCs w:val="24"/>
        </w:rPr>
        <w:t xml:space="preserve"> ja 1</w:t>
      </w:r>
      <w:r w:rsidR="00D0634B" w:rsidRPr="00E31A21">
        <w:rPr>
          <w:color w:val="auto"/>
          <w:szCs w:val="24"/>
          <w:vertAlign w:val="superscript"/>
        </w:rPr>
        <w:t>2</w:t>
      </w:r>
      <w:r w:rsidR="00D0634B" w:rsidRPr="00E31A21">
        <w:rPr>
          <w:color w:val="auto"/>
          <w:szCs w:val="24"/>
        </w:rPr>
        <w:t xml:space="preserve"> järgmises sõnastuses: </w:t>
      </w:r>
    </w:p>
    <w:p w14:paraId="443761D3" w14:textId="2E660F95" w:rsidR="00D0634B" w:rsidRPr="00E31A21" w:rsidRDefault="00D0634B" w:rsidP="00D0634B">
      <w:pPr>
        <w:spacing w:after="0" w:line="240" w:lineRule="auto"/>
        <w:ind w:left="0" w:right="51" w:firstLine="0"/>
        <w:rPr>
          <w:color w:val="auto"/>
          <w:szCs w:val="24"/>
        </w:rPr>
      </w:pPr>
      <w:r w:rsidRPr="00E31A21">
        <w:rPr>
          <w:color w:val="auto"/>
          <w:szCs w:val="24"/>
        </w:rPr>
        <w:t>„(1</w:t>
      </w:r>
      <w:r w:rsidRPr="00E31A21">
        <w:rPr>
          <w:color w:val="auto"/>
          <w:szCs w:val="24"/>
          <w:vertAlign w:val="superscript"/>
        </w:rPr>
        <w:t>1</w:t>
      </w:r>
      <w:r w:rsidRPr="00E31A21">
        <w:rPr>
          <w:color w:val="auto"/>
          <w:szCs w:val="24"/>
        </w:rPr>
        <w:t>)</w:t>
      </w:r>
      <w:r w:rsidR="006E6F7F" w:rsidRPr="00E31A21">
        <w:rPr>
          <w:color w:val="auto"/>
          <w:szCs w:val="24"/>
        </w:rPr>
        <w:t xml:space="preserve"> </w:t>
      </w:r>
      <w:r w:rsidR="00BD063E">
        <w:rPr>
          <w:color w:val="auto"/>
          <w:szCs w:val="24"/>
        </w:rPr>
        <w:t xml:space="preserve">Korduva </w:t>
      </w:r>
      <w:r w:rsidR="00BD063E" w:rsidRPr="00E31A21">
        <w:rPr>
          <w:color w:val="auto"/>
          <w:szCs w:val="24"/>
        </w:rPr>
        <w:t xml:space="preserve"> </w:t>
      </w:r>
      <w:r w:rsidR="006E6F7F" w:rsidRPr="00E31A21">
        <w:rPr>
          <w:color w:val="auto"/>
          <w:szCs w:val="24"/>
        </w:rPr>
        <w:t xml:space="preserve">üleujutusaladega </w:t>
      </w:r>
      <w:r w:rsidR="00BD063E">
        <w:rPr>
          <w:color w:val="auto"/>
          <w:szCs w:val="24"/>
        </w:rPr>
        <w:t xml:space="preserve">rannal </w:t>
      </w:r>
      <w:r w:rsidR="006E6F7F" w:rsidRPr="00E31A21">
        <w:rPr>
          <w:color w:val="auto"/>
          <w:szCs w:val="24"/>
        </w:rPr>
        <w:t xml:space="preserve"> koosneb piiranguvöönd </w:t>
      </w:r>
      <w:proofErr w:type="spellStart"/>
      <w:r w:rsidR="006E6F7F" w:rsidRPr="00E31A21">
        <w:rPr>
          <w:color w:val="auto"/>
          <w:szCs w:val="24"/>
        </w:rPr>
        <w:t>üleujutatavast</w:t>
      </w:r>
      <w:proofErr w:type="spellEnd"/>
      <w:r w:rsidR="006E6F7F" w:rsidRPr="00E31A21">
        <w:rPr>
          <w:color w:val="auto"/>
          <w:szCs w:val="24"/>
        </w:rPr>
        <w:t xml:space="preserve"> alast ja sellele liituvast </w:t>
      </w:r>
      <w:r w:rsidR="00BD063E">
        <w:rPr>
          <w:color w:val="auto"/>
          <w:szCs w:val="24"/>
        </w:rPr>
        <w:t>100</w:t>
      </w:r>
      <w:r w:rsidR="006E6F7F" w:rsidRPr="00E31A21">
        <w:rPr>
          <w:color w:val="auto"/>
          <w:szCs w:val="24"/>
        </w:rPr>
        <w:t xml:space="preserve"> meetrist, kuid mitte vähem kui käesoleva </w:t>
      </w:r>
      <w:r w:rsidR="0094139A">
        <w:rPr>
          <w:color w:val="auto"/>
          <w:szCs w:val="24"/>
        </w:rPr>
        <w:t>paragrahvi</w:t>
      </w:r>
      <w:r w:rsidR="006E6F7F" w:rsidRPr="00E31A21">
        <w:rPr>
          <w:color w:val="auto"/>
          <w:szCs w:val="24"/>
        </w:rPr>
        <w:t xml:space="preserve"> </w:t>
      </w:r>
      <w:r w:rsidR="00CA05C8">
        <w:rPr>
          <w:color w:val="auto"/>
          <w:szCs w:val="24"/>
        </w:rPr>
        <w:t xml:space="preserve">lõike 1 punktis 1 </w:t>
      </w:r>
      <w:r w:rsidR="006E6F7F" w:rsidRPr="00E31A21">
        <w:rPr>
          <w:color w:val="auto"/>
          <w:szCs w:val="24"/>
        </w:rPr>
        <w:t>sätestatud vööndi laius</w:t>
      </w:r>
      <w:r w:rsidRPr="00E31A21">
        <w:rPr>
          <w:color w:val="auto"/>
          <w:szCs w:val="24"/>
        </w:rPr>
        <w:t>.</w:t>
      </w:r>
      <w:r w:rsidR="006E6F7F" w:rsidRPr="00E31A21">
        <w:rPr>
          <w:color w:val="auto"/>
          <w:szCs w:val="24"/>
        </w:rPr>
        <w:t>“</w:t>
      </w:r>
      <w:r w:rsidRPr="00E31A21">
        <w:rPr>
          <w:color w:val="auto"/>
          <w:szCs w:val="24"/>
        </w:rPr>
        <w:t xml:space="preserve"> </w:t>
      </w:r>
    </w:p>
    <w:p w14:paraId="3E42A5A8" w14:textId="77777777" w:rsidR="00D0634B" w:rsidRPr="00E31A21" w:rsidRDefault="00D0634B" w:rsidP="00D0634B">
      <w:pPr>
        <w:spacing w:after="0" w:line="240" w:lineRule="auto"/>
        <w:ind w:left="0" w:right="51" w:firstLine="0"/>
        <w:rPr>
          <w:color w:val="auto"/>
          <w:szCs w:val="24"/>
        </w:rPr>
      </w:pPr>
    </w:p>
    <w:p w14:paraId="53A3850E" w14:textId="3F8BA941" w:rsidR="00D0634B" w:rsidRPr="00E31A21" w:rsidRDefault="00D0634B" w:rsidP="00D0634B">
      <w:pPr>
        <w:spacing w:after="0" w:line="240" w:lineRule="auto"/>
        <w:ind w:left="0" w:right="51" w:firstLine="0"/>
        <w:rPr>
          <w:color w:val="auto"/>
          <w:szCs w:val="24"/>
        </w:rPr>
      </w:pPr>
      <w:r w:rsidRPr="00E31A21">
        <w:rPr>
          <w:color w:val="auto"/>
          <w:szCs w:val="24"/>
        </w:rPr>
        <w:t>„(1</w:t>
      </w:r>
      <w:r w:rsidRPr="00E31A21">
        <w:rPr>
          <w:color w:val="auto"/>
          <w:szCs w:val="24"/>
          <w:vertAlign w:val="superscript"/>
        </w:rPr>
        <w:t>2</w:t>
      </w:r>
      <w:r w:rsidRPr="00E31A21">
        <w:rPr>
          <w:color w:val="auto"/>
          <w:szCs w:val="24"/>
        </w:rPr>
        <w:t>)</w:t>
      </w:r>
      <w:r w:rsidR="006E6F7F" w:rsidRPr="00E31A21">
        <w:rPr>
          <w:color w:val="auto"/>
          <w:szCs w:val="24"/>
        </w:rPr>
        <w:t xml:space="preserve"> Suurte üleujutusaladega siseveekogude või nende lõikude kaldal koosneb piiranguvöönd </w:t>
      </w:r>
      <w:proofErr w:type="spellStart"/>
      <w:r w:rsidR="006E6F7F" w:rsidRPr="00E31A21">
        <w:rPr>
          <w:color w:val="auto"/>
          <w:szCs w:val="24"/>
        </w:rPr>
        <w:t>üleujutatavast</w:t>
      </w:r>
      <w:proofErr w:type="spellEnd"/>
      <w:r w:rsidR="006E6F7F" w:rsidRPr="00E31A21">
        <w:rPr>
          <w:color w:val="auto"/>
          <w:szCs w:val="24"/>
        </w:rPr>
        <w:t xml:space="preserve"> alast ja sellele liituvast 50 meetrist, kuid mitte vähem kui käesoleva </w:t>
      </w:r>
      <w:r w:rsidR="0094139A">
        <w:rPr>
          <w:color w:val="auto"/>
          <w:szCs w:val="24"/>
        </w:rPr>
        <w:t xml:space="preserve">paragrahvi lõike </w:t>
      </w:r>
      <w:r w:rsidR="00E80AF6">
        <w:rPr>
          <w:color w:val="auto"/>
          <w:szCs w:val="24"/>
        </w:rPr>
        <w:t xml:space="preserve">1 </w:t>
      </w:r>
      <w:r w:rsidR="00937DE0">
        <w:rPr>
          <w:color w:val="auto"/>
          <w:szCs w:val="24"/>
        </w:rPr>
        <w:t>punktides 2</w:t>
      </w:r>
      <w:r w:rsidR="0094139A" w:rsidRPr="0094139A">
        <w:rPr>
          <w:color w:val="auto"/>
          <w:szCs w:val="24"/>
        </w:rPr>
        <w:t>‒</w:t>
      </w:r>
      <w:r w:rsidR="00937DE0">
        <w:rPr>
          <w:color w:val="auto"/>
          <w:szCs w:val="24"/>
        </w:rPr>
        <w:t xml:space="preserve">4 </w:t>
      </w:r>
      <w:r w:rsidR="006E6F7F" w:rsidRPr="00E31A21">
        <w:rPr>
          <w:color w:val="auto"/>
          <w:szCs w:val="24"/>
        </w:rPr>
        <w:t>sätestatud vööndi laius</w:t>
      </w:r>
      <w:r w:rsidRPr="00E31A21">
        <w:rPr>
          <w:color w:val="auto"/>
          <w:szCs w:val="24"/>
        </w:rPr>
        <w:t>.“;</w:t>
      </w:r>
    </w:p>
    <w:p w14:paraId="1B9A52A2" w14:textId="77777777" w:rsidR="00CB7CBF" w:rsidRDefault="00CB7CBF" w:rsidP="00533AC9">
      <w:pPr>
        <w:spacing w:after="0" w:line="240" w:lineRule="auto"/>
        <w:ind w:left="0" w:right="51" w:firstLine="0"/>
        <w:rPr>
          <w:color w:val="auto"/>
          <w:szCs w:val="24"/>
        </w:rPr>
      </w:pPr>
    </w:p>
    <w:p w14:paraId="3DC296A4" w14:textId="2518E567" w:rsidR="00CB7CBF" w:rsidRPr="00CB7CBF" w:rsidRDefault="00874A49" w:rsidP="00533AC9">
      <w:pPr>
        <w:spacing w:after="0" w:line="240" w:lineRule="auto"/>
        <w:ind w:left="0" w:right="51" w:firstLine="0"/>
        <w:rPr>
          <w:color w:val="auto"/>
          <w:szCs w:val="24"/>
        </w:rPr>
      </w:pPr>
      <w:r>
        <w:rPr>
          <w:b/>
          <w:color w:val="auto"/>
          <w:szCs w:val="24"/>
        </w:rPr>
        <w:t>43</w:t>
      </w:r>
      <w:r w:rsidR="00CB7CBF" w:rsidRPr="001275D4">
        <w:rPr>
          <w:b/>
          <w:bCs/>
          <w:color w:val="auto"/>
          <w:szCs w:val="24"/>
        </w:rPr>
        <w:t>)</w:t>
      </w:r>
      <w:r w:rsidR="00CB7CBF" w:rsidRPr="00CB7CBF">
        <w:rPr>
          <w:color w:val="auto"/>
          <w:szCs w:val="24"/>
        </w:rPr>
        <w:t xml:space="preserve"> paragrahvi 37 lõi</w:t>
      </w:r>
      <w:r w:rsidR="00DA7231">
        <w:rPr>
          <w:color w:val="auto"/>
          <w:szCs w:val="24"/>
        </w:rPr>
        <w:t>k</w:t>
      </w:r>
      <w:r w:rsidR="00CB7CBF" w:rsidRPr="00CB7CBF">
        <w:rPr>
          <w:color w:val="auto"/>
          <w:szCs w:val="24"/>
        </w:rPr>
        <w:t xml:space="preserve">e 2 </w:t>
      </w:r>
      <w:r w:rsidR="00DA7231">
        <w:rPr>
          <w:color w:val="auto"/>
          <w:szCs w:val="24"/>
        </w:rPr>
        <w:t xml:space="preserve">kolmas lause </w:t>
      </w:r>
      <w:r w:rsidR="00CB7CBF" w:rsidRPr="00CB7CBF">
        <w:rPr>
          <w:color w:val="auto"/>
          <w:szCs w:val="24"/>
        </w:rPr>
        <w:t>muudetakse ja sõnastatakse järgmiselt:</w:t>
      </w:r>
    </w:p>
    <w:p w14:paraId="0A60D9C3" w14:textId="2838A183" w:rsidR="00CB7CBF" w:rsidRDefault="00790949" w:rsidP="00533AC9">
      <w:pPr>
        <w:spacing w:after="0" w:line="240" w:lineRule="auto"/>
        <w:ind w:left="0" w:right="51" w:firstLine="0"/>
        <w:rPr>
          <w:color w:val="auto"/>
          <w:szCs w:val="24"/>
        </w:rPr>
      </w:pPr>
      <w:r>
        <w:rPr>
          <w:color w:val="auto"/>
          <w:szCs w:val="24"/>
        </w:rPr>
        <w:t>„</w:t>
      </w:r>
      <w:r w:rsidR="00CB7CBF" w:rsidRPr="00CB7CBF">
        <w:rPr>
          <w:color w:val="auto"/>
          <w:szCs w:val="24"/>
        </w:rPr>
        <w:t>Kalda piiranguvööndis ei tohi lageraielangi pindala olla suurem kui kaks hektarit.“;</w:t>
      </w:r>
    </w:p>
    <w:p w14:paraId="6BE91BB2" w14:textId="77777777" w:rsidR="00DE0BEA" w:rsidRPr="008939CB" w:rsidRDefault="00DE0BEA" w:rsidP="00533AC9">
      <w:pPr>
        <w:spacing w:after="0" w:line="240" w:lineRule="auto"/>
        <w:ind w:left="0" w:right="51" w:firstLine="0"/>
        <w:rPr>
          <w:color w:val="auto"/>
          <w:szCs w:val="24"/>
        </w:rPr>
      </w:pPr>
    </w:p>
    <w:p w14:paraId="68D85C05" w14:textId="47255504" w:rsidR="00DE0BEA" w:rsidRPr="008939CB" w:rsidRDefault="00874A49" w:rsidP="00533AC9">
      <w:pPr>
        <w:spacing w:after="0" w:line="240" w:lineRule="auto"/>
        <w:ind w:left="0" w:right="51" w:firstLine="0"/>
        <w:rPr>
          <w:color w:val="auto"/>
          <w:szCs w:val="24"/>
        </w:rPr>
      </w:pPr>
      <w:r>
        <w:rPr>
          <w:b/>
          <w:color w:val="auto"/>
          <w:szCs w:val="24"/>
        </w:rPr>
        <w:t>44</w:t>
      </w:r>
      <w:r w:rsidR="00DE0BEA" w:rsidRPr="008939CB">
        <w:rPr>
          <w:b/>
          <w:color w:val="auto"/>
          <w:szCs w:val="24"/>
        </w:rPr>
        <w:t>)</w:t>
      </w:r>
      <w:r w:rsidR="00DE0BEA" w:rsidRPr="008939CB">
        <w:rPr>
          <w:color w:val="auto"/>
          <w:szCs w:val="24"/>
        </w:rPr>
        <w:t xml:space="preserve"> paragrahvi 37 lõike 3 punkt 6 muudetakse ja sõnastatakse järgmiselt:</w:t>
      </w:r>
    </w:p>
    <w:p w14:paraId="0175B592" w14:textId="4BFDD8E1" w:rsidR="00016B6A" w:rsidRPr="008939CB" w:rsidRDefault="00DE0BEA" w:rsidP="00533AC9">
      <w:pPr>
        <w:spacing w:after="0" w:line="240" w:lineRule="auto"/>
        <w:ind w:left="0" w:firstLine="0"/>
        <w:rPr>
          <w:color w:val="auto"/>
          <w:szCs w:val="24"/>
        </w:rPr>
      </w:pPr>
      <w:r w:rsidRPr="008939CB">
        <w:rPr>
          <w:color w:val="auto"/>
          <w:szCs w:val="24"/>
        </w:rPr>
        <w:t xml:space="preserve">„6) mootorsõidukiga sõitmine väljaspool selleks määratud teed ning maastikusõidukiga sõitmine, välja arvatud riiklikuks seireks, kaitstava loodusobjekti valitsemisega seotud tööks või tiheasustusalal haljasala hooldustööks, kutselise või harrastuskalapüügi õigusega isikul kalapüügiks vajaliku veesõiduki veekogusse viimiseks, pilliroo varumiseks ja adru kogumiseks, maatulundusmaal metsamajandustööks ja põllumajandustööks ning Keskkonnaametiga kooskõlastatud riigikaitse </w:t>
      </w:r>
      <w:r w:rsidR="009B53BD">
        <w:rPr>
          <w:color w:val="auto"/>
          <w:szCs w:val="24"/>
        </w:rPr>
        <w:t xml:space="preserve">ja muu tegevusloaga lubatud </w:t>
      </w:r>
      <w:r w:rsidRPr="008939CB">
        <w:rPr>
          <w:color w:val="auto"/>
          <w:szCs w:val="24"/>
        </w:rPr>
        <w:t>tegevuste</w:t>
      </w:r>
      <w:r w:rsidR="003F57A3">
        <w:rPr>
          <w:color w:val="auto"/>
          <w:szCs w:val="24"/>
        </w:rPr>
        <w:t>ks</w:t>
      </w:r>
      <w:r w:rsidRPr="008939CB">
        <w:rPr>
          <w:color w:val="auto"/>
          <w:szCs w:val="24"/>
        </w:rPr>
        <w:t>.“</w:t>
      </w:r>
      <w:r w:rsidR="0032709D">
        <w:rPr>
          <w:color w:val="auto"/>
          <w:szCs w:val="24"/>
        </w:rPr>
        <w:t>;</w:t>
      </w:r>
    </w:p>
    <w:p w14:paraId="133AD587" w14:textId="77777777" w:rsidR="00DE0BEA" w:rsidRPr="008939CB" w:rsidRDefault="00DE0BEA" w:rsidP="00533AC9">
      <w:pPr>
        <w:spacing w:after="0" w:line="240" w:lineRule="auto"/>
        <w:ind w:left="0" w:firstLine="0"/>
        <w:rPr>
          <w:color w:val="auto"/>
          <w:szCs w:val="24"/>
        </w:rPr>
      </w:pPr>
    </w:p>
    <w:p w14:paraId="1BC3481B" w14:textId="7E3B67EB" w:rsidR="00016B6A" w:rsidRPr="008939CB" w:rsidRDefault="00874A49" w:rsidP="00533AC9">
      <w:pPr>
        <w:spacing w:after="0" w:line="240" w:lineRule="auto"/>
        <w:ind w:left="0" w:right="51" w:firstLine="0"/>
        <w:rPr>
          <w:color w:val="auto"/>
          <w:szCs w:val="24"/>
        </w:rPr>
      </w:pPr>
      <w:r>
        <w:rPr>
          <w:b/>
          <w:color w:val="auto"/>
          <w:szCs w:val="24"/>
        </w:rPr>
        <w:t>45</w:t>
      </w:r>
      <w:r w:rsidR="007F71D3" w:rsidRPr="008939CB">
        <w:rPr>
          <w:b/>
          <w:color w:val="auto"/>
          <w:szCs w:val="24"/>
        </w:rPr>
        <w:t>)</w:t>
      </w:r>
      <w:r w:rsidR="007F71D3" w:rsidRPr="008939CB">
        <w:rPr>
          <w:color w:val="auto"/>
          <w:szCs w:val="24"/>
        </w:rPr>
        <w:t xml:space="preserve"> </w:t>
      </w:r>
      <w:r w:rsidR="00FD44FB" w:rsidRPr="008939CB">
        <w:rPr>
          <w:color w:val="auto"/>
          <w:szCs w:val="24"/>
        </w:rPr>
        <w:t>paragrahvi 38 lõike 1 punkt 3 muudetakse ja sõnastatakse järgmiselt:</w:t>
      </w:r>
    </w:p>
    <w:p w14:paraId="2DB1F1C7" w14:textId="232F2622" w:rsidR="00016B6A" w:rsidRDefault="00FD44FB" w:rsidP="00533AC9">
      <w:pPr>
        <w:spacing w:after="0" w:line="240" w:lineRule="auto"/>
        <w:ind w:left="-5" w:right="51"/>
        <w:rPr>
          <w:color w:val="auto"/>
          <w:szCs w:val="24"/>
        </w:rPr>
      </w:pPr>
      <w:r w:rsidRPr="008939CB">
        <w:rPr>
          <w:color w:val="auto"/>
          <w:szCs w:val="24"/>
        </w:rPr>
        <w:t xml:space="preserve">„3) linnas asustusüksusena ja alevis ning aleviku ja küla selgelt piiritletaval kompaktse asustusega alal (edaspidi </w:t>
      </w:r>
      <w:r w:rsidRPr="008939CB">
        <w:rPr>
          <w:i/>
          <w:color w:val="auto"/>
          <w:szCs w:val="24"/>
        </w:rPr>
        <w:t>tiheasustusala</w:t>
      </w:r>
      <w:r w:rsidRPr="008939CB">
        <w:rPr>
          <w:color w:val="auto"/>
          <w:szCs w:val="24"/>
        </w:rPr>
        <w:t>) 50 meetrit, välja arvatud käesoleva lõike punktis 5 ja § 38 lõikes 2 sätestatud juhtudel;“;</w:t>
      </w:r>
    </w:p>
    <w:p w14:paraId="386E10CA" w14:textId="77777777" w:rsidR="00A72D8B" w:rsidRDefault="00A72D8B" w:rsidP="00533AC9">
      <w:pPr>
        <w:spacing w:after="0" w:line="240" w:lineRule="auto"/>
        <w:ind w:left="-5" w:right="51"/>
        <w:rPr>
          <w:color w:val="auto"/>
          <w:szCs w:val="24"/>
        </w:rPr>
      </w:pPr>
    </w:p>
    <w:p w14:paraId="616D2EE7" w14:textId="77777777" w:rsidR="00B639A7" w:rsidRDefault="00B639A7" w:rsidP="00533AC9">
      <w:pPr>
        <w:spacing w:after="0" w:line="240" w:lineRule="auto"/>
        <w:ind w:left="-5" w:right="51"/>
        <w:rPr>
          <w:color w:val="auto"/>
          <w:szCs w:val="24"/>
        </w:rPr>
      </w:pPr>
    </w:p>
    <w:p w14:paraId="33327C1C" w14:textId="480EB109" w:rsidR="00A72D8B" w:rsidRPr="00A72D8B" w:rsidRDefault="00874A49" w:rsidP="00A72D8B">
      <w:pPr>
        <w:spacing w:after="0" w:line="240" w:lineRule="auto"/>
        <w:ind w:left="-5" w:right="51"/>
        <w:rPr>
          <w:color w:val="auto"/>
          <w:szCs w:val="24"/>
        </w:rPr>
      </w:pPr>
      <w:r>
        <w:rPr>
          <w:b/>
          <w:bCs/>
          <w:color w:val="auto"/>
          <w:szCs w:val="24"/>
        </w:rPr>
        <w:lastRenderedPageBreak/>
        <w:t>46</w:t>
      </w:r>
      <w:r w:rsidR="00A72D8B" w:rsidRPr="004E4EB2">
        <w:rPr>
          <w:b/>
          <w:bCs/>
          <w:color w:val="auto"/>
          <w:szCs w:val="24"/>
        </w:rPr>
        <w:t>)</w:t>
      </w:r>
      <w:r w:rsidR="00A72D8B">
        <w:rPr>
          <w:color w:val="auto"/>
          <w:szCs w:val="24"/>
        </w:rPr>
        <w:t xml:space="preserve"> </w:t>
      </w:r>
      <w:r w:rsidR="00A72D8B" w:rsidRPr="00A72D8B">
        <w:rPr>
          <w:color w:val="auto"/>
          <w:szCs w:val="24"/>
        </w:rPr>
        <w:t>paragrahvi 38 täiendatakse lõigetega lg 1</w:t>
      </w:r>
      <w:r w:rsidR="00A72D8B" w:rsidRPr="00E31A21">
        <w:rPr>
          <w:color w:val="auto"/>
          <w:szCs w:val="24"/>
          <w:vertAlign w:val="superscript"/>
        </w:rPr>
        <w:t>1</w:t>
      </w:r>
      <w:r w:rsidR="00A72D8B" w:rsidRPr="00A72D8B">
        <w:rPr>
          <w:color w:val="auto"/>
          <w:szCs w:val="24"/>
        </w:rPr>
        <w:t xml:space="preserve"> ja 1</w:t>
      </w:r>
      <w:r w:rsidR="00A72D8B" w:rsidRPr="00E31A21">
        <w:rPr>
          <w:color w:val="auto"/>
          <w:szCs w:val="24"/>
          <w:vertAlign w:val="superscript"/>
        </w:rPr>
        <w:t>2</w:t>
      </w:r>
      <w:r w:rsidR="00A72D8B" w:rsidRPr="00A72D8B">
        <w:rPr>
          <w:color w:val="auto"/>
          <w:szCs w:val="24"/>
        </w:rPr>
        <w:t xml:space="preserve"> järgmises sõnastuses: </w:t>
      </w:r>
    </w:p>
    <w:p w14:paraId="27033192" w14:textId="78EC96E0" w:rsidR="00A72D8B" w:rsidRDefault="00A72D8B" w:rsidP="00A72D8B">
      <w:pPr>
        <w:spacing w:after="0" w:line="240" w:lineRule="auto"/>
        <w:ind w:left="-5" w:right="51"/>
        <w:rPr>
          <w:color w:val="auto"/>
          <w:szCs w:val="24"/>
        </w:rPr>
      </w:pPr>
      <w:r w:rsidRPr="00A72D8B">
        <w:rPr>
          <w:color w:val="auto"/>
          <w:szCs w:val="24"/>
        </w:rPr>
        <w:t>„(1</w:t>
      </w:r>
      <w:r w:rsidRPr="00E31A21">
        <w:rPr>
          <w:color w:val="auto"/>
          <w:szCs w:val="24"/>
          <w:vertAlign w:val="superscript"/>
        </w:rPr>
        <w:t>1</w:t>
      </w:r>
      <w:r w:rsidRPr="00A72D8B">
        <w:rPr>
          <w:color w:val="auto"/>
          <w:szCs w:val="24"/>
        </w:rPr>
        <w:t>)</w:t>
      </w:r>
      <w:r w:rsidR="00913A89">
        <w:rPr>
          <w:color w:val="auto"/>
          <w:szCs w:val="24"/>
        </w:rPr>
        <w:t xml:space="preserve"> Korduva üleujutusega rannal</w:t>
      </w:r>
      <w:r w:rsidR="00913A89" w:rsidRPr="00913A89">
        <w:rPr>
          <w:color w:val="auto"/>
          <w:szCs w:val="24"/>
        </w:rPr>
        <w:t xml:space="preserve"> koosneb ehituskeeluvöönd </w:t>
      </w:r>
      <w:proofErr w:type="spellStart"/>
      <w:r w:rsidR="00913A89" w:rsidRPr="00913A89">
        <w:rPr>
          <w:color w:val="auto"/>
          <w:szCs w:val="24"/>
        </w:rPr>
        <w:t>üleujutatavast</w:t>
      </w:r>
      <w:proofErr w:type="spellEnd"/>
      <w:r w:rsidR="00913A89" w:rsidRPr="00913A89">
        <w:rPr>
          <w:color w:val="auto"/>
          <w:szCs w:val="24"/>
        </w:rPr>
        <w:t xml:space="preserve"> alast ja sellele liituvast 50 meetrist, kuid mitte vähem kui käesoleva </w:t>
      </w:r>
      <w:r w:rsidR="0094139A">
        <w:rPr>
          <w:color w:val="auto"/>
          <w:szCs w:val="24"/>
        </w:rPr>
        <w:t>paragrahvi</w:t>
      </w:r>
      <w:r w:rsidR="00913A89" w:rsidRPr="00913A89">
        <w:rPr>
          <w:color w:val="auto"/>
          <w:szCs w:val="24"/>
        </w:rPr>
        <w:t xml:space="preserve"> </w:t>
      </w:r>
      <w:r w:rsidR="00AC46D3">
        <w:rPr>
          <w:color w:val="auto"/>
          <w:szCs w:val="24"/>
        </w:rPr>
        <w:t>lõike</w:t>
      </w:r>
      <w:r w:rsidR="00902B69">
        <w:rPr>
          <w:color w:val="auto"/>
          <w:szCs w:val="24"/>
        </w:rPr>
        <w:t xml:space="preserve"> 1 punktides 1 ja 2 </w:t>
      </w:r>
      <w:r w:rsidR="00AC46D3">
        <w:rPr>
          <w:color w:val="auto"/>
          <w:szCs w:val="24"/>
        </w:rPr>
        <w:t xml:space="preserve"> </w:t>
      </w:r>
      <w:r w:rsidR="00F23CE4">
        <w:rPr>
          <w:color w:val="auto"/>
          <w:szCs w:val="24"/>
        </w:rPr>
        <w:t xml:space="preserve">või lõikes 2 </w:t>
      </w:r>
      <w:r w:rsidR="00913A89" w:rsidRPr="00913A89">
        <w:rPr>
          <w:color w:val="auto"/>
          <w:szCs w:val="24"/>
        </w:rPr>
        <w:t>sätestatud vööndi laius</w:t>
      </w:r>
      <w:r w:rsidRPr="00A72D8B">
        <w:rPr>
          <w:color w:val="auto"/>
          <w:szCs w:val="24"/>
        </w:rPr>
        <w:t>.“</w:t>
      </w:r>
    </w:p>
    <w:p w14:paraId="38059C1C" w14:textId="77777777" w:rsidR="00A72D8B" w:rsidRDefault="00A72D8B" w:rsidP="00A72D8B">
      <w:pPr>
        <w:spacing w:after="0" w:line="240" w:lineRule="auto"/>
        <w:ind w:left="-5" w:right="51"/>
        <w:rPr>
          <w:color w:val="auto"/>
          <w:szCs w:val="24"/>
        </w:rPr>
      </w:pPr>
    </w:p>
    <w:p w14:paraId="191C11CC" w14:textId="272A4740" w:rsidR="00A72D8B" w:rsidRDefault="00A72D8B" w:rsidP="00A72D8B">
      <w:pPr>
        <w:spacing w:after="0" w:line="240" w:lineRule="auto"/>
        <w:ind w:left="-5" w:right="51"/>
        <w:rPr>
          <w:color w:val="auto"/>
          <w:szCs w:val="24"/>
        </w:rPr>
      </w:pPr>
      <w:r>
        <w:rPr>
          <w:color w:val="auto"/>
          <w:szCs w:val="24"/>
        </w:rPr>
        <w:t>„</w:t>
      </w:r>
      <w:r w:rsidRPr="00A72D8B">
        <w:rPr>
          <w:color w:val="auto"/>
          <w:szCs w:val="24"/>
        </w:rPr>
        <w:t>(1</w:t>
      </w:r>
      <w:r w:rsidRPr="00E31A21">
        <w:rPr>
          <w:color w:val="auto"/>
          <w:szCs w:val="24"/>
          <w:vertAlign w:val="superscript"/>
        </w:rPr>
        <w:t>2</w:t>
      </w:r>
      <w:r w:rsidRPr="00A72D8B">
        <w:rPr>
          <w:color w:val="auto"/>
          <w:szCs w:val="24"/>
        </w:rPr>
        <w:t>)</w:t>
      </w:r>
      <w:r w:rsidR="00913A89">
        <w:rPr>
          <w:color w:val="auto"/>
          <w:szCs w:val="24"/>
        </w:rPr>
        <w:t xml:space="preserve"> </w:t>
      </w:r>
      <w:r w:rsidR="00913A89" w:rsidRPr="00913A89">
        <w:rPr>
          <w:color w:val="auto"/>
          <w:szCs w:val="24"/>
        </w:rPr>
        <w:t xml:space="preserve">Suurte üleujutusaladega siseveekogude või nende lõikude kaldal koosneb ehituskeeluvöönd </w:t>
      </w:r>
      <w:proofErr w:type="spellStart"/>
      <w:r w:rsidR="00913A89" w:rsidRPr="00913A89">
        <w:rPr>
          <w:color w:val="auto"/>
          <w:szCs w:val="24"/>
        </w:rPr>
        <w:t>üleujutatavast</w:t>
      </w:r>
      <w:proofErr w:type="spellEnd"/>
      <w:r w:rsidR="00913A89" w:rsidRPr="00913A89">
        <w:rPr>
          <w:color w:val="auto"/>
          <w:szCs w:val="24"/>
        </w:rPr>
        <w:t xml:space="preserve"> alast ja sellele liituvast 25 meetrist, kuid mitte vähem kui käesoleva </w:t>
      </w:r>
      <w:r w:rsidR="0094139A">
        <w:rPr>
          <w:color w:val="auto"/>
          <w:szCs w:val="24"/>
        </w:rPr>
        <w:t>paragrahvi</w:t>
      </w:r>
      <w:r w:rsidR="00913A89" w:rsidRPr="00913A89">
        <w:rPr>
          <w:color w:val="auto"/>
          <w:szCs w:val="24"/>
        </w:rPr>
        <w:t xml:space="preserve"> </w:t>
      </w:r>
      <w:r w:rsidR="00902B69">
        <w:rPr>
          <w:color w:val="auto"/>
          <w:szCs w:val="24"/>
        </w:rPr>
        <w:t xml:space="preserve">lõike 1 punktides </w:t>
      </w:r>
      <w:r w:rsidR="00204988">
        <w:rPr>
          <w:color w:val="auto"/>
          <w:szCs w:val="24"/>
        </w:rPr>
        <w:t>2</w:t>
      </w:r>
      <w:r w:rsidR="0094139A" w:rsidRPr="0094139A">
        <w:rPr>
          <w:color w:val="auto"/>
          <w:szCs w:val="24"/>
        </w:rPr>
        <w:t>‒</w:t>
      </w:r>
      <w:r w:rsidR="00204988">
        <w:rPr>
          <w:color w:val="auto"/>
          <w:szCs w:val="24"/>
        </w:rPr>
        <w:t xml:space="preserve">6 </w:t>
      </w:r>
      <w:r w:rsidR="00F23CE4">
        <w:rPr>
          <w:color w:val="auto"/>
          <w:szCs w:val="24"/>
        </w:rPr>
        <w:t xml:space="preserve">või lõikes 2 </w:t>
      </w:r>
      <w:r w:rsidR="00913A89" w:rsidRPr="00913A89">
        <w:rPr>
          <w:color w:val="auto"/>
          <w:szCs w:val="24"/>
        </w:rPr>
        <w:t>sätestatud vööndi laius</w:t>
      </w:r>
      <w:r w:rsidRPr="00A72D8B">
        <w:rPr>
          <w:color w:val="auto"/>
          <w:szCs w:val="24"/>
        </w:rPr>
        <w:t>.“;</w:t>
      </w:r>
    </w:p>
    <w:p w14:paraId="6CC64CDB" w14:textId="77777777" w:rsidR="003063AE" w:rsidRDefault="003063AE" w:rsidP="00533AC9">
      <w:pPr>
        <w:spacing w:after="0" w:line="240" w:lineRule="auto"/>
        <w:ind w:left="-5" w:right="51"/>
        <w:rPr>
          <w:color w:val="auto"/>
          <w:szCs w:val="24"/>
        </w:rPr>
      </w:pPr>
    </w:p>
    <w:p w14:paraId="34630CF4" w14:textId="76AA7A1C" w:rsidR="00CB7CBF" w:rsidRPr="00CB7CBF" w:rsidRDefault="00874A49" w:rsidP="00533AC9">
      <w:pPr>
        <w:spacing w:after="0" w:line="240" w:lineRule="auto"/>
        <w:ind w:left="-5" w:right="51"/>
        <w:rPr>
          <w:color w:val="auto"/>
          <w:szCs w:val="24"/>
        </w:rPr>
      </w:pPr>
      <w:r>
        <w:rPr>
          <w:b/>
          <w:color w:val="auto"/>
          <w:szCs w:val="24"/>
        </w:rPr>
        <w:t>47</w:t>
      </w:r>
      <w:r w:rsidR="00715991" w:rsidRPr="00A101E5">
        <w:rPr>
          <w:b/>
          <w:bCs/>
          <w:color w:val="auto"/>
          <w:szCs w:val="24"/>
        </w:rPr>
        <w:t>)</w:t>
      </w:r>
      <w:r w:rsidR="00715991">
        <w:rPr>
          <w:color w:val="auto"/>
          <w:szCs w:val="24"/>
        </w:rPr>
        <w:t xml:space="preserve"> paragrahvi 38 lõik</w:t>
      </w:r>
      <w:r w:rsidR="00CB7CBF" w:rsidRPr="00CB7CBF">
        <w:rPr>
          <w:color w:val="auto"/>
          <w:szCs w:val="24"/>
        </w:rPr>
        <w:t>e 4 punkt 1 muudetakse ja sõnastatakse järgmiselt:</w:t>
      </w:r>
    </w:p>
    <w:p w14:paraId="46E0C33F" w14:textId="0CDCC29B" w:rsidR="00CB7CBF" w:rsidRDefault="00CB7CBF" w:rsidP="00533AC9">
      <w:pPr>
        <w:spacing w:after="0" w:line="240" w:lineRule="auto"/>
        <w:ind w:left="-5" w:right="51"/>
        <w:rPr>
          <w:color w:val="auto"/>
          <w:szCs w:val="24"/>
        </w:rPr>
      </w:pPr>
      <w:r w:rsidRPr="00CB7CBF">
        <w:rPr>
          <w:color w:val="auto"/>
          <w:szCs w:val="24"/>
        </w:rPr>
        <w:t xml:space="preserve">„1) </w:t>
      </w:r>
      <w:proofErr w:type="spellStart"/>
      <w:r w:rsidRPr="00CB7CBF">
        <w:rPr>
          <w:color w:val="auto"/>
          <w:szCs w:val="24"/>
        </w:rPr>
        <w:t>hajaasustuses</w:t>
      </w:r>
      <w:proofErr w:type="spellEnd"/>
      <w:r w:rsidRPr="00CB7CBF">
        <w:rPr>
          <w:color w:val="auto"/>
          <w:szCs w:val="24"/>
        </w:rPr>
        <w:t xml:space="preserve"> olemasoleva elamu õuemaale ehitatavale uuele ehitisele, mis ei jää veeseaduse kohasesse veekaitsevööndisse;“</w:t>
      </w:r>
      <w:r>
        <w:rPr>
          <w:color w:val="auto"/>
          <w:szCs w:val="24"/>
        </w:rPr>
        <w:t>;</w:t>
      </w:r>
    </w:p>
    <w:p w14:paraId="55DD1AF8" w14:textId="77777777" w:rsidR="006F6920" w:rsidRDefault="006F6920" w:rsidP="00533AC9">
      <w:pPr>
        <w:spacing w:after="0" w:line="240" w:lineRule="auto"/>
        <w:ind w:left="-5" w:right="51"/>
        <w:rPr>
          <w:color w:val="auto"/>
          <w:szCs w:val="24"/>
        </w:rPr>
      </w:pPr>
    </w:p>
    <w:p w14:paraId="5BD58F67" w14:textId="051B8E32" w:rsidR="006F6920" w:rsidRPr="006F6920" w:rsidRDefault="00874A49" w:rsidP="006F6920">
      <w:pPr>
        <w:spacing w:after="0" w:line="240" w:lineRule="auto"/>
        <w:ind w:left="-5" w:right="51"/>
        <w:rPr>
          <w:color w:val="auto"/>
          <w:szCs w:val="24"/>
        </w:rPr>
      </w:pPr>
      <w:r>
        <w:rPr>
          <w:b/>
          <w:bCs/>
          <w:color w:val="auto"/>
          <w:szCs w:val="24"/>
        </w:rPr>
        <w:t>48</w:t>
      </w:r>
      <w:r w:rsidR="006F6920" w:rsidRPr="00E31A21">
        <w:rPr>
          <w:b/>
          <w:bCs/>
          <w:color w:val="auto"/>
          <w:szCs w:val="24"/>
        </w:rPr>
        <w:t>)</w:t>
      </w:r>
      <w:r w:rsidR="006F6920">
        <w:rPr>
          <w:color w:val="auto"/>
          <w:szCs w:val="24"/>
        </w:rPr>
        <w:t xml:space="preserve"> </w:t>
      </w:r>
      <w:r w:rsidR="006F6920" w:rsidRPr="006F6920">
        <w:rPr>
          <w:color w:val="auto"/>
          <w:szCs w:val="24"/>
        </w:rPr>
        <w:t xml:space="preserve">paragrahvi 38 lõike 4 punkt 9 muudetakse ja sõnastatakse järgmiselt: </w:t>
      </w:r>
    </w:p>
    <w:p w14:paraId="47246B76" w14:textId="2AEB49D2" w:rsidR="006F6920" w:rsidRDefault="006F6920" w:rsidP="006F6920">
      <w:pPr>
        <w:spacing w:after="0" w:line="240" w:lineRule="auto"/>
        <w:ind w:left="-5" w:right="51"/>
        <w:rPr>
          <w:color w:val="auto"/>
          <w:szCs w:val="24"/>
        </w:rPr>
      </w:pPr>
      <w:r w:rsidRPr="006F6920">
        <w:rPr>
          <w:color w:val="auto"/>
          <w:szCs w:val="24"/>
        </w:rPr>
        <w:t>„9) olemasoleva elamu või avalikus kasutuses oleva hoone tarbeks rajatavale tehnovõrgule ja – rajatisele;“;</w:t>
      </w:r>
    </w:p>
    <w:p w14:paraId="42785F0B" w14:textId="3A0FE53F" w:rsidR="00016B6A" w:rsidRPr="008939CB" w:rsidRDefault="00016B6A" w:rsidP="00533AC9">
      <w:pPr>
        <w:spacing w:after="0" w:line="240" w:lineRule="auto"/>
        <w:ind w:left="0" w:firstLine="0"/>
        <w:rPr>
          <w:color w:val="auto"/>
          <w:szCs w:val="24"/>
        </w:rPr>
      </w:pPr>
    </w:p>
    <w:p w14:paraId="0491ED32" w14:textId="0D2AB7C2" w:rsidR="00016B6A" w:rsidRPr="008939CB" w:rsidRDefault="00874A49" w:rsidP="00533AC9">
      <w:pPr>
        <w:spacing w:after="0" w:line="240" w:lineRule="auto"/>
        <w:ind w:left="0" w:right="51" w:firstLine="0"/>
        <w:rPr>
          <w:color w:val="auto"/>
          <w:szCs w:val="24"/>
        </w:rPr>
      </w:pPr>
      <w:r>
        <w:rPr>
          <w:b/>
          <w:color w:val="auto"/>
          <w:szCs w:val="24"/>
        </w:rPr>
        <w:t>49</w:t>
      </w:r>
      <w:r w:rsidR="007F71D3" w:rsidRPr="008939CB">
        <w:rPr>
          <w:b/>
          <w:color w:val="auto"/>
          <w:szCs w:val="24"/>
        </w:rPr>
        <w:t>)</w:t>
      </w:r>
      <w:r w:rsidR="007F71D3" w:rsidRPr="008939CB">
        <w:rPr>
          <w:color w:val="auto"/>
          <w:szCs w:val="24"/>
        </w:rPr>
        <w:t xml:space="preserve"> </w:t>
      </w:r>
      <w:r w:rsidR="00FD44FB" w:rsidRPr="008939CB">
        <w:rPr>
          <w:color w:val="auto"/>
          <w:szCs w:val="24"/>
        </w:rPr>
        <w:t>paragrahvi 38 lõike 5 punkt</w:t>
      </w:r>
      <w:r w:rsidR="00855DF0">
        <w:rPr>
          <w:color w:val="auto"/>
          <w:szCs w:val="24"/>
        </w:rPr>
        <w:t>is</w:t>
      </w:r>
      <w:r w:rsidR="00FD44FB" w:rsidRPr="008939CB">
        <w:rPr>
          <w:color w:val="auto"/>
          <w:szCs w:val="24"/>
        </w:rPr>
        <w:t xml:space="preserve"> 2 </w:t>
      </w:r>
      <w:r w:rsidR="000836A3">
        <w:rPr>
          <w:color w:val="auto"/>
          <w:szCs w:val="24"/>
        </w:rPr>
        <w:t xml:space="preserve">asendatakse </w:t>
      </w:r>
      <w:r w:rsidR="00855DF0">
        <w:rPr>
          <w:color w:val="auto"/>
          <w:szCs w:val="24"/>
        </w:rPr>
        <w:t>sõna „veeliiklusrajatis</w:t>
      </w:r>
      <w:r w:rsidR="00835156">
        <w:rPr>
          <w:color w:val="auto"/>
          <w:szCs w:val="24"/>
        </w:rPr>
        <w:t>ele</w:t>
      </w:r>
      <w:r w:rsidR="00855DF0">
        <w:rPr>
          <w:color w:val="auto"/>
          <w:szCs w:val="24"/>
        </w:rPr>
        <w:t>“ sõnadega</w:t>
      </w:r>
      <w:r w:rsidR="00FD44FB" w:rsidRPr="008939CB">
        <w:rPr>
          <w:color w:val="auto"/>
          <w:szCs w:val="24"/>
        </w:rPr>
        <w:t xml:space="preserve"> </w:t>
      </w:r>
      <w:r w:rsidR="00855DF0">
        <w:rPr>
          <w:color w:val="auto"/>
          <w:szCs w:val="24"/>
        </w:rPr>
        <w:t>„</w:t>
      </w:r>
      <w:r w:rsidR="00FD44FB" w:rsidRPr="008939CB">
        <w:rPr>
          <w:color w:val="auto"/>
          <w:szCs w:val="24"/>
        </w:rPr>
        <w:t>veeliiklust reguleerivale rajatisele“;</w:t>
      </w:r>
    </w:p>
    <w:p w14:paraId="6D454E3C" w14:textId="051CAC8D" w:rsidR="00016B6A" w:rsidRPr="008939CB" w:rsidRDefault="00016B6A" w:rsidP="00533AC9">
      <w:pPr>
        <w:spacing w:after="0" w:line="240" w:lineRule="auto"/>
        <w:ind w:left="0" w:firstLine="0"/>
        <w:rPr>
          <w:color w:val="auto"/>
          <w:szCs w:val="24"/>
        </w:rPr>
      </w:pPr>
    </w:p>
    <w:p w14:paraId="16D7410C" w14:textId="3AD84BAB" w:rsidR="00F819FF" w:rsidRPr="008939CB" w:rsidRDefault="00874A49" w:rsidP="00533AC9">
      <w:pPr>
        <w:spacing w:after="0" w:line="240" w:lineRule="auto"/>
        <w:ind w:left="0" w:right="51" w:firstLine="0"/>
        <w:rPr>
          <w:color w:val="auto"/>
          <w:szCs w:val="24"/>
        </w:rPr>
      </w:pPr>
      <w:r>
        <w:rPr>
          <w:b/>
          <w:color w:val="auto"/>
          <w:szCs w:val="24"/>
        </w:rPr>
        <w:t>50</w:t>
      </w:r>
      <w:r w:rsidR="007F71D3" w:rsidRPr="008939CB">
        <w:rPr>
          <w:b/>
          <w:color w:val="auto"/>
          <w:szCs w:val="24"/>
        </w:rPr>
        <w:t>)</w:t>
      </w:r>
      <w:r w:rsidR="007F71D3" w:rsidRPr="008939CB">
        <w:rPr>
          <w:color w:val="auto"/>
          <w:szCs w:val="24"/>
        </w:rPr>
        <w:t xml:space="preserve"> </w:t>
      </w:r>
      <w:r w:rsidR="00FD44FB" w:rsidRPr="008939CB">
        <w:rPr>
          <w:color w:val="auto"/>
          <w:szCs w:val="24"/>
        </w:rPr>
        <w:t>paragrahvi 38 lõike 5 punkt 4 muudetakse ja sõnastatakse järgmiselt:</w:t>
      </w:r>
    </w:p>
    <w:p w14:paraId="6E589A46" w14:textId="7FB448BD" w:rsidR="00016B6A" w:rsidRPr="008939CB" w:rsidRDefault="00B5683D" w:rsidP="00533AC9">
      <w:pPr>
        <w:spacing w:after="0" w:line="240" w:lineRule="auto"/>
        <w:ind w:left="0" w:firstLine="0"/>
        <w:rPr>
          <w:color w:val="auto"/>
          <w:szCs w:val="24"/>
        </w:rPr>
      </w:pPr>
      <w:r w:rsidRPr="008939CB">
        <w:rPr>
          <w:color w:val="auto"/>
          <w:szCs w:val="24"/>
        </w:rPr>
        <w:t xml:space="preserve">„4) </w:t>
      </w:r>
      <w:proofErr w:type="spellStart"/>
      <w:r w:rsidRPr="008939CB">
        <w:rPr>
          <w:color w:val="auto"/>
          <w:szCs w:val="24"/>
        </w:rPr>
        <w:t>hüdromeetriajaama</w:t>
      </w:r>
      <w:proofErr w:type="spellEnd"/>
      <w:r w:rsidRPr="008939CB">
        <w:rPr>
          <w:color w:val="auto"/>
          <w:szCs w:val="24"/>
        </w:rPr>
        <w:t xml:space="preserve"> ja </w:t>
      </w:r>
      <w:r w:rsidR="00732469" w:rsidRPr="008939CB">
        <w:rPr>
          <w:color w:val="auto"/>
          <w:szCs w:val="24"/>
        </w:rPr>
        <w:t xml:space="preserve">selle </w:t>
      </w:r>
      <w:r w:rsidRPr="008939CB">
        <w:rPr>
          <w:color w:val="auto"/>
          <w:szCs w:val="24"/>
        </w:rPr>
        <w:t>seirejaama ehitisele;“;</w:t>
      </w:r>
    </w:p>
    <w:p w14:paraId="50B7B8D0" w14:textId="77777777" w:rsidR="00B5683D" w:rsidRPr="008939CB" w:rsidRDefault="00B5683D" w:rsidP="00533AC9">
      <w:pPr>
        <w:spacing w:after="0" w:line="240" w:lineRule="auto"/>
        <w:ind w:left="0" w:firstLine="0"/>
        <w:rPr>
          <w:color w:val="auto"/>
          <w:szCs w:val="24"/>
        </w:rPr>
      </w:pPr>
    </w:p>
    <w:p w14:paraId="58237015" w14:textId="16DBAFD2" w:rsidR="00016B6A" w:rsidRDefault="00874A49" w:rsidP="00533AC9">
      <w:pPr>
        <w:spacing w:after="0" w:line="240" w:lineRule="auto"/>
        <w:ind w:left="0" w:right="51" w:firstLine="0"/>
        <w:rPr>
          <w:color w:val="auto"/>
          <w:szCs w:val="24"/>
        </w:rPr>
      </w:pPr>
      <w:r>
        <w:rPr>
          <w:b/>
          <w:color w:val="auto"/>
          <w:szCs w:val="24"/>
        </w:rPr>
        <w:t>51</w:t>
      </w:r>
      <w:r w:rsidR="007F71D3" w:rsidRPr="008939CB">
        <w:rPr>
          <w:b/>
          <w:color w:val="auto"/>
          <w:szCs w:val="24"/>
        </w:rPr>
        <w:t>)</w:t>
      </w:r>
      <w:r w:rsidR="007F71D3" w:rsidRPr="008939CB">
        <w:rPr>
          <w:color w:val="auto"/>
          <w:szCs w:val="24"/>
        </w:rPr>
        <w:t xml:space="preserve"> </w:t>
      </w:r>
      <w:r w:rsidR="00FD44FB" w:rsidRPr="008939CB">
        <w:rPr>
          <w:color w:val="auto"/>
          <w:szCs w:val="24"/>
        </w:rPr>
        <w:t xml:space="preserve">paragrahvi 38 lõike 5 punktist 6 </w:t>
      </w:r>
      <w:r w:rsidR="00123107" w:rsidRPr="008939CB">
        <w:rPr>
          <w:color w:val="auto"/>
          <w:szCs w:val="24"/>
        </w:rPr>
        <w:t xml:space="preserve">jäetakse </w:t>
      </w:r>
      <w:r w:rsidR="00FD44FB" w:rsidRPr="008939CB">
        <w:rPr>
          <w:color w:val="auto"/>
          <w:szCs w:val="24"/>
        </w:rPr>
        <w:t>välja tekstiosa „riigikaitse</w:t>
      </w:r>
      <w:r w:rsidR="00653B6F" w:rsidRPr="008939CB">
        <w:rPr>
          <w:color w:val="auto"/>
          <w:szCs w:val="24"/>
        </w:rPr>
        <w:t>,</w:t>
      </w:r>
      <w:r w:rsidR="00FD44FB" w:rsidRPr="008939CB">
        <w:rPr>
          <w:color w:val="auto"/>
          <w:szCs w:val="24"/>
        </w:rPr>
        <w:t>“</w:t>
      </w:r>
      <w:r w:rsidR="00023A60" w:rsidRPr="008939CB">
        <w:rPr>
          <w:color w:val="auto"/>
          <w:szCs w:val="24"/>
        </w:rPr>
        <w:t>;</w:t>
      </w:r>
    </w:p>
    <w:p w14:paraId="4ABB6561" w14:textId="77777777" w:rsidR="00CB7CBF" w:rsidRDefault="00CB7CBF" w:rsidP="00533AC9">
      <w:pPr>
        <w:spacing w:after="0" w:line="240" w:lineRule="auto"/>
        <w:ind w:left="0" w:right="51" w:firstLine="0"/>
        <w:rPr>
          <w:color w:val="auto"/>
          <w:szCs w:val="24"/>
        </w:rPr>
      </w:pPr>
    </w:p>
    <w:p w14:paraId="122D0CF6" w14:textId="04F4D6D2" w:rsidR="00CB7CBF" w:rsidRDefault="00874A49" w:rsidP="00533AC9">
      <w:pPr>
        <w:spacing w:after="0" w:line="240" w:lineRule="auto"/>
        <w:ind w:left="0" w:right="51" w:firstLine="0"/>
        <w:rPr>
          <w:szCs w:val="24"/>
        </w:rPr>
      </w:pPr>
      <w:r>
        <w:rPr>
          <w:b/>
          <w:color w:val="auto"/>
          <w:szCs w:val="24"/>
        </w:rPr>
        <w:t>52</w:t>
      </w:r>
      <w:r w:rsidR="00CB7CBF" w:rsidRPr="00A101E5">
        <w:rPr>
          <w:b/>
          <w:bCs/>
          <w:color w:val="auto"/>
          <w:szCs w:val="24"/>
        </w:rPr>
        <w:t>)</w:t>
      </w:r>
      <w:r w:rsidR="00CB7CBF" w:rsidRPr="004C7BA2">
        <w:rPr>
          <w:szCs w:val="24"/>
        </w:rPr>
        <w:t xml:space="preserve"> paragrahv 39 tunnistatakse kehtetuks;</w:t>
      </w:r>
    </w:p>
    <w:p w14:paraId="07DF3A36" w14:textId="77777777" w:rsidR="00C45785" w:rsidRDefault="00C45785" w:rsidP="00533AC9">
      <w:pPr>
        <w:spacing w:after="0" w:line="240" w:lineRule="auto"/>
        <w:ind w:left="0" w:right="51" w:firstLine="0"/>
        <w:rPr>
          <w:szCs w:val="24"/>
        </w:rPr>
      </w:pPr>
    </w:p>
    <w:p w14:paraId="64D6749C" w14:textId="3FE1ED5D" w:rsidR="00C45785" w:rsidRPr="00C45785" w:rsidRDefault="00874A49" w:rsidP="00C45785">
      <w:pPr>
        <w:spacing w:after="0" w:line="240" w:lineRule="auto"/>
        <w:ind w:left="0" w:right="51" w:firstLine="0"/>
        <w:rPr>
          <w:szCs w:val="24"/>
        </w:rPr>
      </w:pPr>
      <w:r>
        <w:rPr>
          <w:b/>
          <w:bCs/>
          <w:szCs w:val="24"/>
        </w:rPr>
        <w:t>53</w:t>
      </w:r>
      <w:r w:rsidR="00C45785" w:rsidRPr="004E4EB2">
        <w:rPr>
          <w:b/>
          <w:bCs/>
          <w:szCs w:val="24"/>
        </w:rPr>
        <w:t>)</w:t>
      </w:r>
      <w:r w:rsidR="00C45785">
        <w:rPr>
          <w:szCs w:val="24"/>
        </w:rPr>
        <w:t xml:space="preserve"> </w:t>
      </w:r>
      <w:r w:rsidR="00C45785" w:rsidRPr="00C45785">
        <w:rPr>
          <w:szCs w:val="24"/>
        </w:rPr>
        <w:t>paragrahvi 40 täiendatakse lõik</w:t>
      </w:r>
      <w:r w:rsidR="00C45785">
        <w:rPr>
          <w:szCs w:val="24"/>
        </w:rPr>
        <w:t>e</w:t>
      </w:r>
      <w:r w:rsidR="00C45785" w:rsidRPr="00C45785">
        <w:rPr>
          <w:szCs w:val="24"/>
        </w:rPr>
        <w:t>ga 5</w:t>
      </w:r>
      <w:r w:rsidR="00C45785" w:rsidRPr="00E31A21">
        <w:rPr>
          <w:szCs w:val="24"/>
          <w:vertAlign w:val="superscript"/>
        </w:rPr>
        <w:t>1</w:t>
      </w:r>
      <w:r w:rsidR="00C45785">
        <w:rPr>
          <w:szCs w:val="24"/>
        </w:rPr>
        <w:t xml:space="preserve"> </w:t>
      </w:r>
      <w:r w:rsidR="00C45785" w:rsidRPr="00C45785">
        <w:rPr>
          <w:szCs w:val="24"/>
        </w:rPr>
        <w:t xml:space="preserve">järgmises sõnastuses: </w:t>
      </w:r>
    </w:p>
    <w:p w14:paraId="124460C3" w14:textId="4748F26A" w:rsidR="00C45785" w:rsidRPr="00C45785" w:rsidRDefault="00C45785" w:rsidP="00C45785">
      <w:pPr>
        <w:spacing w:after="0" w:line="240" w:lineRule="auto"/>
        <w:ind w:left="0" w:right="51" w:firstLine="0"/>
        <w:rPr>
          <w:szCs w:val="24"/>
        </w:rPr>
      </w:pPr>
      <w:r w:rsidRPr="00C45785">
        <w:rPr>
          <w:szCs w:val="24"/>
        </w:rPr>
        <w:t>„(5</w:t>
      </w:r>
      <w:r w:rsidRPr="00E31A21">
        <w:rPr>
          <w:szCs w:val="24"/>
          <w:vertAlign w:val="superscript"/>
        </w:rPr>
        <w:t>1</w:t>
      </w:r>
      <w:r w:rsidRPr="00C45785">
        <w:rPr>
          <w:szCs w:val="24"/>
        </w:rPr>
        <w:t xml:space="preserve">) </w:t>
      </w:r>
      <w:r w:rsidR="00DF402B">
        <w:rPr>
          <w:szCs w:val="24"/>
        </w:rPr>
        <w:t xml:space="preserve">Väljaspool kaitseala, hoiuala või püsielupika linnas asustusüksusena, alevis või alevikus </w:t>
      </w:r>
      <w:r w:rsidRPr="00C45785">
        <w:rPr>
          <w:szCs w:val="24"/>
        </w:rPr>
        <w:t xml:space="preserve">või </w:t>
      </w:r>
      <w:r w:rsidR="00DF402B">
        <w:rPr>
          <w:szCs w:val="24"/>
        </w:rPr>
        <w:t xml:space="preserve">nende asustusüksuste </w:t>
      </w:r>
      <w:r w:rsidRPr="00C45785">
        <w:rPr>
          <w:szCs w:val="24"/>
        </w:rPr>
        <w:t>Keskkonnaameti nõusolekul § 41 lõike 2 alusel laiendatud tiheasustusalal võib ranna ja kalda ehituskeeluvööndi vähendamine toimuda kohaliku omavalitsuse nõusolekul, kes hindab vastavust käesoleva paragrahvi lõikes 1 sätestatule.“;</w:t>
      </w:r>
    </w:p>
    <w:p w14:paraId="6440D561" w14:textId="77777777" w:rsidR="00C45785" w:rsidRPr="00C45785" w:rsidRDefault="00C45785" w:rsidP="00C45785">
      <w:pPr>
        <w:spacing w:after="0" w:line="240" w:lineRule="auto"/>
        <w:ind w:left="0" w:right="51" w:firstLine="0"/>
        <w:rPr>
          <w:szCs w:val="24"/>
        </w:rPr>
      </w:pPr>
    </w:p>
    <w:p w14:paraId="2646E173" w14:textId="595BCFAB" w:rsidR="00C45785" w:rsidRPr="00C45785" w:rsidRDefault="00874A49" w:rsidP="00C45785">
      <w:pPr>
        <w:spacing w:after="0" w:line="240" w:lineRule="auto"/>
        <w:ind w:left="0" w:right="51" w:firstLine="0"/>
        <w:rPr>
          <w:szCs w:val="24"/>
        </w:rPr>
      </w:pPr>
      <w:r>
        <w:rPr>
          <w:b/>
          <w:bCs/>
          <w:szCs w:val="24"/>
        </w:rPr>
        <w:t>54</w:t>
      </w:r>
      <w:r w:rsidR="00C45785" w:rsidRPr="004E4EB2">
        <w:rPr>
          <w:b/>
          <w:bCs/>
          <w:szCs w:val="24"/>
        </w:rPr>
        <w:t>)</w:t>
      </w:r>
      <w:r w:rsidR="00C45785" w:rsidRPr="00C45785">
        <w:rPr>
          <w:szCs w:val="24"/>
        </w:rPr>
        <w:t xml:space="preserve"> paragrahvi 41 lõige 2 muudetakse ning sõnastatakse järgmiselt: </w:t>
      </w:r>
    </w:p>
    <w:p w14:paraId="7F12C11E" w14:textId="0843D23F" w:rsidR="00C45785" w:rsidRDefault="00C45785" w:rsidP="00C45785">
      <w:pPr>
        <w:spacing w:after="0" w:line="240" w:lineRule="auto"/>
        <w:ind w:left="0" w:right="51" w:firstLine="0"/>
        <w:rPr>
          <w:szCs w:val="24"/>
        </w:rPr>
      </w:pPr>
      <w:r w:rsidRPr="00C45785">
        <w:rPr>
          <w:szCs w:val="24"/>
        </w:rPr>
        <w:t>„(2) Olemasoleva tiheasustusala laiendamine ranna või kalda piiranguvööndis võib toimuda ainult Keskkonnaameti nõusolekul ja kehtestatud üldplaneeringu alusel.“;</w:t>
      </w:r>
    </w:p>
    <w:p w14:paraId="731EF88C" w14:textId="77777777" w:rsidR="00CE58D3" w:rsidRDefault="00CE58D3" w:rsidP="00533AC9">
      <w:pPr>
        <w:spacing w:after="0" w:line="240" w:lineRule="auto"/>
        <w:ind w:left="0" w:right="51" w:firstLine="0"/>
        <w:rPr>
          <w:szCs w:val="24"/>
        </w:rPr>
      </w:pPr>
    </w:p>
    <w:p w14:paraId="484A54F4" w14:textId="323AA684" w:rsidR="00CB7CBF" w:rsidRPr="008939CB" w:rsidRDefault="00874A49" w:rsidP="00533AC9">
      <w:pPr>
        <w:spacing w:after="0" w:line="240" w:lineRule="auto"/>
        <w:ind w:left="0" w:right="51" w:firstLine="0"/>
        <w:rPr>
          <w:color w:val="auto"/>
          <w:szCs w:val="24"/>
        </w:rPr>
      </w:pPr>
      <w:r>
        <w:rPr>
          <w:b/>
          <w:color w:val="auto"/>
          <w:szCs w:val="24"/>
        </w:rPr>
        <w:t>55</w:t>
      </w:r>
      <w:r w:rsidR="00CB7CBF" w:rsidRPr="00A101E5">
        <w:rPr>
          <w:b/>
          <w:bCs/>
          <w:color w:val="auto"/>
          <w:szCs w:val="24"/>
        </w:rPr>
        <w:t>)</w:t>
      </w:r>
      <w:r w:rsidR="00CB7CBF" w:rsidRPr="00CB7CBF">
        <w:rPr>
          <w:color w:val="auto"/>
          <w:szCs w:val="24"/>
        </w:rPr>
        <w:t xml:space="preserve"> paragrahv</w:t>
      </w:r>
      <w:r w:rsidR="005B6752">
        <w:rPr>
          <w:color w:val="auto"/>
          <w:szCs w:val="24"/>
        </w:rPr>
        <w:t>i</w:t>
      </w:r>
      <w:r w:rsidR="00CB7CBF" w:rsidRPr="00CB7CBF">
        <w:rPr>
          <w:color w:val="auto"/>
          <w:szCs w:val="24"/>
        </w:rPr>
        <w:t xml:space="preserve"> 42 lõige 5 tunnistatakse kehtetuks;</w:t>
      </w:r>
    </w:p>
    <w:p w14:paraId="628FAAD2" w14:textId="006DB487" w:rsidR="00016B6A" w:rsidRPr="008939CB" w:rsidRDefault="00016B6A" w:rsidP="00533AC9">
      <w:pPr>
        <w:spacing w:after="0" w:line="240" w:lineRule="auto"/>
        <w:ind w:left="0" w:firstLine="0"/>
        <w:rPr>
          <w:color w:val="auto"/>
          <w:szCs w:val="24"/>
        </w:rPr>
      </w:pPr>
    </w:p>
    <w:p w14:paraId="3C992849" w14:textId="0F12F62A" w:rsidR="00016B6A" w:rsidRPr="00761EA4" w:rsidRDefault="00874A49" w:rsidP="00533AC9">
      <w:pPr>
        <w:spacing w:after="0" w:line="240" w:lineRule="auto"/>
        <w:ind w:left="0" w:right="51" w:firstLine="0"/>
        <w:rPr>
          <w:color w:val="auto"/>
          <w:szCs w:val="24"/>
        </w:rPr>
      </w:pPr>
      <w:r>
        <w:rPr>
          <w:b/>
          <w:color w:val="auto"/>
          <w:szCs w:val="24"/>
        </w:rPr>
        <w:t>56</w:t>
      </w:r>
      <w:r w:rsidR="007F71D3" w:rsidRPr="00761EA4">
        <w:rPr>
          <w:b/>
          <w:color w:val="auto"/>
          <w:szCs w:val="24"/>
        </w:rPr>
        <w:t>)</w:t>
      </w:r>
      <w:r w:rsidR="007F71D3" w:rsidRPr="00761EA4">
        <w:rPr>
          <w:color w:val="auto"/>
          <w:szCs w:val="24"/>
        </w:rPr>
        <w:t xml:space="preserve"> </w:t>
      </w:r>
      <w:r w:rsidR="00761EA4" w:rsidRPr="00761EA4">
        <w:rPr>
          <w:szCs w:val="24"/>
        </w:rPr>
        <w:t>paragrahvi 45 pealkiri ja tekst muudetakse ja sõnastatakse järgmiselt</w:t>
      </w:r>
      <w:r w:rsidR="00FD44FB" w:rsidRPr="00761EA4">
        <w:rPr>
          <w:color w:val="auto"/>
          <w:szCs w:val="24"/>
        </w:rPr>
        <w:t>:</w:t>
      </w:r>
    </w:p>
    <w:p w14:paraId="0411EFB5" w14:textId="51D32A16" w:rsidR="00761EA4" w:rsidRPr="00761EA4" w:rsidRDefault="00761EA4" w:rsidP="00533AC9">
      <w:pPr>
        <w:spacing w:after="0" w:line="240" w:lineRule="auto"/>
        <w:ind w:left="-5" w:right="51"/>
        <w:rPr>
          <w:b/>
          <w:bCs/>
          <w:szCs w:val="24"/>
        </w:rPr>
      </w:pPr>
      <w:r w:rsidRPr="00761EA4">
        <w:rPr>
          <w:b/>
          <w:bCs/>
          <w:szCs w:val="24"/>
          <w:bdr w:val="none" w:sz="0" w:space="0" w:color="auto" w:frame="1"/>
        </w:rPr>
        <w:t>„§ 45. </w:t>
      </w:r>
      <w:bookmarkStart w:id="16" w:name="para45"/>
      <w:r w:rsidRPr="00761EA4">
        <w:rPr>
          <w:b/>
          <w:bCs/>
          <w:color w:val="0061AA"/>
          <w:szCs w:val="24"/>
          <w:bdr w:val="none" w:sz="0" w:space="0" w:color="auto" w:frame="1"/>
        </w:rPr>
        <w:t>  </w:t>
      </w:r>
      <w:bookmarkEnd w:id="16"/>
      <w:r w:rsidRPr="00761EA4">
        <w:rPr>
          <w:b/>
          <w:bCs/>
          <w:szCs w:val="24"/>
        </w:rPr>
        <w:t>Puude raie</w:t>
      </w:r>
    </w:p>
    <w:p w14:paraId="339360E2" w14:textId="77777777" w:rsidR="00761EA4" w:rsidRDefault="00761EA4" w:rsidP="00533AC9">
      <w:pPr>
        <w:spacing w:after="0" w:line="240" w:lineRule="auto"/>
        <w:ind w:left="-5" w:right="51"/>
        <w:rPr>
          <w:szCs w:val="24"/>
        </w:rPr>
      </w:pPr>
    </w:p>
    <w:p w14:paraId="777DFC5F" w14:textId="1B6FEA8D" w:rsidR="00016B6A" w:rsidRPr="00761EA4" w:rsidRDefault="00761EA4" w:rsidP="00533AC9">
      <w:pPr>
        <w:spacing w:after="0" w:line="240" w:lineRule="auto"/>
        <w:ind w:left="-5" w:right="51"/>
        <w:rPr>
          <w:color w:val="auto"/>
          <w:szCs w:val="24"/>
        </w:rPr>
      </w:pPr>
      <w:r w:rsidRPr="00761EA4">
        <w:rPr>
          <w:szCs w:val="24"/>
        </w:rPr>
        <w:t>Tiheasustusalal asuvaid üksikpuid või nende osi, välja arvatud kasvav mets metsaseaduse tähenduses ja viljapuud, ning väljaspool tiheasustusala elamumaal kasvavat metsa tohib raiuda kohaliku omavalitsuse loa alusel</w:t>
      </w:r>
      <w:commentRangeStart w:id="17"/>
      <w:r w:rsidRPr="00761EA4">
        <w:rPr>
          <w:szCs w:val="24"/>
        </w:rPr>
        <w:t xml:space="preserve">. Loa andmise alused, tingimused ja korra kehtestab kohaliku omavalitsuse organ </w:t>
      </w:r>
      <w:r w:rsidR="006B2FE0" w:rsidRPr="00761EA4">
        <w:rPr>
          <w:color w:val="auto"/>
          <w:szCs w:val="24"/>
        </w:rPr>
        <w:t>määrusega</w:t>
      </w:r>
      <w:r w:rsidR="00E95C07" w:rsidRPr="00761EA4">
        <w:rPr>
          <w:color w:val="auto"/>
          <w:szCs w:val="24"/>
        </w:rPr>
        <w:t>.</w:t>
      </w:r>
      <w:r w:rsidR="00FD44FB" w:rsidRPr="00761EA4">
        <w:rPr>
          <w:color w:val="auto"/>
          <w:szCs w:val="24"/>
        </w:rPr>
        <w:t>“;</w:t>
      </w:r>
      <w:commentRangeEnd w:id="17"/>
      <w:r w:rsidR="00C83B17">
        <w:rPr>
          <w:rStyle w:val="Kommentaariviide"/>
        </w:rPr>
        <w:commentReference w:id="17"/>
      </w:r>
    </w:p>
    <w:p w14:paraId="3747AECA" w14:textId="0490734B" w:rsidR="00016B6A" w:rsidRPr="00761EA4" w:rsidRDefault="00016B6A" w:rsidP="00533AC9">
      <w:pPr>
        <w:spacing w:after="0" w:line="240" w:lineRule="auto"/>
        <w:ind w:left="0" w:firstLine="0"/>
        <w:rPr>
          <w:color w:val="auto"/>
          <w:szCs w:val="24"/>
        </w:rPr>
      </w:pPr>
    </w:p>
    <w:p w14:paraId="540952F9" w14:textId="657A656C" w:rsidR="00016B6A" w:rsidRPr="00761EA4" w:rsidRDefault="00874A49" w:rsidP="00533AC9">
      <w:pPr>
        <w:spacing w:after="0" w:line="240" w:lineRule="auto"/>
        <w:ind w:left="0" w:right="51" w:firstLine="0"/>
        <w:rPr>
          <w:color w:val="auto"/>
          <w:szCs w:val="24"/>
        </w:rPr>
      </w:pPr>
      <w:r>
        <w:rPr>
          <w:b/>
          <w:color w:val="auto"/>
          <w:szCs w:val="24"/>
        </w:rPr>
        <w:t>57</w:t>
      </w:r>
      <w:r w:rsidR="007F71D3" w:rsidRPr="00761EA4">
        <w:rPr>
          <w:b/>
          <w:color w:val="auto"/>
          <w:szCs w:val="24"/>
        </w:rPr>
        <w:t>)</w:t>
      </w:r>
      <w:r w:rsidR="007F71D3" w:rsidRPr="00761EA4">
        <w:rPr>
          <w:color w:val="auto"/>
          <w:szCs w:val="24"/>
        </w:rPr>
        <w:t xml:space="preserve"> </w:t>
      </w:r>
      <w:r w:rsidR="00FD44FB" w:rsidRPr="00761EA4">
        <w:rPr>
          <w:color w:val="auto"/>
          <w:szCs w:val="24"/>
        </w:rPr>
        <w:t>paragrahvi 47 lõige 2 muudetakse ja sõnastatakse järgmiselt:</w:t>
      </w:r>
    </w:p>
    <w:p w14:paraId="04C10143" w14:textId="04A06F09" w:rsidR="00016B6A" w:rsidRDefault="00FD44FB" w:rsidP="00533AC9">
      <w:pPr>
        <w:spacing w:after="0" w:line="240" w:lineRule="auto"/>
        <w:ind w:left="-5" w:right="51"/>
        <w:rPr>
          <w:color w:val="auto"/>
          <w:szCs w:val="24"/>
        </w:rPr>
      </w:pPr>
      <w:r w:rsidRPr="008939CB">
        <w:rPr>
          <w:color w:val="auto"/>
          <w:szCs w:val="24"/>
        </w:rPr>
        <w:t>„(2) Isend käesoleva seaduse §-de 56 ja 59 tähenduses on igas arengujärgus loom, taim või seen või tema äratuntav osa või sellest valmistatud toode või muu kaup, mis saatedokumendi, pakendi või märgistuse järgi või muudel asjaoludel näib olevat kaitsekategooria liiki kuuluva looma, taime või seene osa või sellest valmistatud toode</w:t>
      </w:r>
      <w:r w:rsidR="00F86CB1" w:rsidRPr="008939CB">
        <w:rPr>
          <w:color w:val="auto"/>
          <w:szCs w:val="24"/>
        </w:rPr>
        <w:t xml:space="preserve"> või muu kaup</w:t>
      </w:r>
      <w:r w:rsidRPr="008939CB">
        <w:rPr>
          <w:color w:val="auto"/>
          <w:szCs w:val="24"/>
        </w:rPr>
        <w:t>.“;</w:t>
      </w:r>
    </w:p>
    <w:p w14:paraId="3BEF829C" w14:textId="77777777" w:rsidR="00EC4BEB" w:rsidRDefault="00EC4BEB" w:rsidP="00533AC9">
      <w:pPr>
        <w:spacing w:after="0" w:line="240" w:lineRule="auto"/>
        <w:ind w:left="-5" w:right="51"/>
        <w:rPr>
          <w:color w:val="auto"/>
          <w:szCs w:val="24"/>
        </w:rPr>
      </w:pPr>
    </w:p>
    <w:p w14:paraId="52669468" w14:textId="2391DAF8" w:rsidR="00EC4BEB" w:rsidRPr="008939CB" w:rsidRDefault="00874A49" w:rsidP="00533AC9">
      <w:pPr>
        <w:spacing w:after="0" w:line="240" w:lineRule="auto"/>
        <w:ind w:left="-5" w:right="51"/>
        <w:rPr>
          <w:color w:val="auto"/>
          <w:szCs w:val="24"/>
        </w:rPr>
      </w:pPr>
      <w:r>
        <w:rPr>
          <w:b/>
          <w:bCs/>
          <w:color w:val="auto"/>
          <w:szCs w:val="24"/>
        </w:rPr>
        <w:t>58</w:t>
      </w:r>
      <w:r w:rsidR="00EC4BEB" w:rsidRPr="008F31F2">
        <w:rPr>
          <w:b/>
          <w:bCs/>
          <w:color w:val="auto"/>
          <w:szCs w:val="24"/>
        </w:rPr>
        <w:t>)</w:t>
      </w:r>
      <w:r w:rsidR="00EC4BEB">
        <w:rPr>
          <w:color w:val="auto"/>
          <w:szCs w:val="24"/>
        </w:rPr>
        <w:t xml:space="preserve"> </w:t>
      </w:r>
      <w:r w:rsidR="00EC4BEB" w:rsidRPr="008939CB">
        <w:rPr>
          <w:color w:val="auto"/>
          <w:szCs w:val="24"/>
        </w:rPr>
        <w:t xml:space="preserve">paragrahvi </w:t>
      </w:r>
      <w:r w:rsidR="00EC4BEB">
        <w:rPr>
          <w:color w:val="auto"/>
          <w:szCs w:val="24"/>
        </w:rPr>
        <w:t>50</w:t>
      </w:r>
      <w:r w:rsidR="00EC4BEB" w:rsidRPr="008939CB">
        <w:rPr>
          <w:color w:val="auto"/>
          <w:szCs w:val="24"/>
        </w:rPr>
        <w:t xml:space="preserve"> lõige </w:t>
      </w:r>
      <w:r w:rsidR="00EC4BEB">
        <w:rPr>
          <w:color w:val="auto"/>
          <w:szCs w:val="24"/>
        </w:rPr>
        <w:t>6</w:t>
      </w:r>
      <w:r w:rsidR="00EC4BEB" w:rsidRPr="008939CB">
        <w:rPr>
          <w:color w:val="auto"/>
          <w:szCs w:val="24"/>
        </w:rPr>
        <w:t xml:space="preserve"> muudetakse ja sõnastatakse järgmiselt:</w:t>
      </w:r>
    </w:p>
    <w:p w14:paraId="3A058645" w14:textId="08EC5258" w:rsidR="00E66260" w:rsidRDefault="00EC4BEB" w:rsidP="00533AC9">
      <w:pPr>
        <w:spacing w:after="0" w:line="240" w:lineRule="auto"/>
        <w:ind w:left="46" w:firstLine="0"/>
        <w:rPr>
          <w:color w:val="202020"/>
          <w:szCs w:val="24"/>
          <w:shd w:val="clear" w:color="auto" w:fill="FFFFFF"/>
        </w:rPr>
      </w:pPr>
      <w:r w:rsidRPr="00EC4BEB">
        <w:rPr>
          <w:color w:val="auto"/>
          <w:szCs w:val="24"/>
        </w:rPr>
        <w:t>„</w:t>
      </w:r>
      <w:r w:rsidRPr="008F31F2">
        <w:rPr>
          <w:color w:val="202020"/>
          <w:szCs w:val="24"/>
          <w:shd w:val="clear" w:color="auto" w:fill="FFFFFF"/>
        </w:rPr>
        <w:t>(6) Püsielupaiga kohta käesoleva paragrahvi lõigetes 4 ja 5 sätestatud kitsendused ei kehti kinnisasja haritaval maal, olemasoleva elamu õuemaal ja teel, samuti loodusliku rohumaa hooldamisel.</w:t>
      </w:r>
      <w:r w:rsidR="00E66260">
        <w:rPr>
          <w:color w:val="202020"/>
          <w:szCs w:val="24"/>
          <w:shd w:val="clear" w:color="auto" w:fill="FFFFFF"/>
        </w:rPr>
        <w:t>“;</w:t>
      </w:r>
    </w:p>
    <w:p w14:paraId="33772E63" w14:textId="77777777" w:rsidR="00E66260" w:rsidRDefault="00E66260" w:rsidP="00533AC9">
      <w:pPr>
        <w:spacing w:after="0" w:line="240" w:lineRule="auto"/>
        <w:ind w:left="46" w:firstLine="0"/>
        <w:rPr>
          <w:color w:val="202020"/>
          <w:szCs w:val="24"/>
          <w:shd w:val="clear" w:color="auto" w:fill="FFFFFF"/>
        </w:rPr>
      </w:pPr>
    </w:p>
    <w:p w14:paraId="5A9AA090" w14:textId="2D8A23CD" w:rsidR="00E66260" w:rsidRDefault="00874A49" w:rsidP="00533AC9">
      <w:pPr>
        <w:spacing w:after="0" w:line="240" w:lineRule="auto"/>
        <w:ind w:left="46" w:firstLine="0"/>
        <w:rPr>
          <w:color w:val="202020"/>
          <w:szCs w:val="24"/>
          <w:shd w:val="clear" w:color="auto" w:fill="FFFFFF"/>
        </w:rPr>
      </w:pPr>
      <w:r>
        <w:rPr>
          <w:b/>
          <w:bCs/>
          <w:color w:val="202020"/>
          <w:szCs w:val="24"/>
          <w:shd w:val="clear" w:color="auto" w:fill="FFFFFF"/>
        </w:rPr>
        <w:t>59</w:t>
      </w:r>
      <w:r w:rsidR="00E66260" w:rsidRPr="008F31F2">
        <w:rPr>
          <w:b/>
          <w:bCs/>
          <w:color w:val="202020"/>
          <w:szCs w:val="24"/>
          <w:shd w:val="clear" w:color="auto" w:fill="FFFFFF"/>
        </w:rPr>
        <w:t>)</w:t>
      </w:r>
      <w:r w:rsidR="00E66260">
        <w:rPr>
          <w:color w:val="202020"/>
          <w:szCs w:val="24"/>
          <w:shd w:val="clear" w:color="auto" w:fill="FFFFFF"/>
        </w:rPr>
        <w:t xml:space="preserve"> </w:t>
      </w:r>
      <w:r w:rsidR="00E66260" w:rsidRPr="008939CB">
        <w:rPr>
          <w:color w:val="auto"/>
          <w:szCs w:val="24"/>
        </w:rPr>
        <w:t xml:space="preserve">paragrahvi </w:t>
      </w:r>
      <w:r w:rsidR="00E66260">
        <w:rPr>
          <w:color w:val="auto"/>
          <w:szCs w:val="24"/>
        </w:rPr>
        <w:t>50</w:t>
      </w:r>
      <w:r w:rsidR="00E66260" w:rsidRPr="008939CB">
        <w:rPr>
          <w:color w:val="auto"/>
          <w:szCs w:val="24"/>
        </w:rPr>
        <w:t xml:space="preserve"> täiendatakse </w:t>
      </w:r>
      <w:r w:rsidR="00E66260">
        <w:rPr>
          <w:color w:val="auto"/>
          <w:szCs w:val="24"/>
        </w:rPr>
        <w:t>lõikega 6</w:t>
      </w:r>
      <w:r w:rsidR="00E66260" w:rsidRPr="008F31F2">
        <w:rPr>
          <w:color w:val="auto"/>
          <w:szCs w:val="24"/>
          <w:vertAlign w:val="superscript"/>
        </w:rPr>
        <w:t>1</w:t>
      </w:r>
      <w:r w:rsidR="00E66260" w:rsidRPr="008939CB">
        <w:rPr>
          <w:color w:val="auto"/>
          <w:szCs w:val="24"/>
        </w:rPr>
        <w:t xml:space="preserve"> järgmises sõnastuses</w:t>
      </w:r>
    </w:p>
    <w:p w14:paraId="7B5A22E8" w14:textId="7AD96C9F" w:rsidR="00016B6A" w:rsidRDefault="00E66260" w:rsidP="00533AC9">
      <w:pPr>
        <w:spacing w:after="0" w:line="240" w:lineRule="auto"/>
        <w:ind w:left="46" w:firstLine="0"/>
        <w:rPr>
          <w:color w:val="202020"/>
          <w:szCs w:val="24"/>
          <w:shd w:val="clear" w:color="auto" w:fill="FFFFFF"/>
        </w:rPr>
      </w:pPr>
      <w:r>
        <w:rPr>
          <w:color w:val="202020"/>
          <w:szCs w:val="24"/>
          <w:shd w:val="clear" w:color="auto" w:fill="FFFFFF"/>
        </w:rPr>
        <w:t>„(</w:t>
      </w:r>
      <w:r>
        <w:rPr>
          <w:color w:val="auto"/>
          <w:szCs w:val="24"/>
        </w:rPr>
        <w:t>6</w:t>
      </w:r>
      <w:r w:rsidRPr="00864D16">
        <w:rPr>
          <w:color w:val="auto"/>
          <w:szCs w:val="24"/>
          <w:vertAlign w:val="superscript"/>
        </w:rPr>
        <w:t>1</w:t>
      </w:r>
      <w:r w:rsidRPr="008F31F2">
        <w:rPr>
          <w:color w:val="auto"/>
          <w:szCs w:val="24"/>
        </w:rPr>
        <w:t xml:space="preserve">) </w:t>
      </w:r>
      <w:r w:rsidR="00EC4BEB">
        <w:rPr>
          <w:color w:val="202020"/>
          <w:szCs w:val="24"/>
          <w:shd w:val="clear" w:color="auto" w:fill="FFFFFF"/>
        </w:rPr>
        <w:t>V</w:t>
      </w:r>
      <w:r w:rsidR="00EC4BEB" w:rsidRPr="008F31F2">
        <w:rPr>
          <w:rFonts w:eastAsiaTheme="minorEastAsia"/>
          <w:color w:val="auto"/>
          <w:szCs w:val="24"/>
        </w:rPr>
        <w:t xml:space="preserve">äljaspool käesoleva paragrahvi lõikes 5 sätestatud keeluaega </w:t>
      </w:r>
      <w:r w:rsidR="00EC4BEB">
        <w:rPr>
          <w:rFonts w:eastAsiaTheme="minorEastAsia"/>
          <w:color w:val="auto"/>
          <w:szCs w:val="24"/>
        </w:rPr>
        <w:t xml:space="preserve">ja </w:t>
      </w:r>
      <w:r w:rsidR="00EC4BEB" w:rsidRPr="008F31F2">
        <w:rPr>
          <w:rFonts w:eastAsiaTheme="minorEastAsia"/>
          <w:color w:val="auto"/>
          <w:szCs w:val="24"/>
        </w:rPr>
        <w:t>püsielupaiga valitseja nõusolekul</w:t>
      </w:r>
      <w:r w:rsidR="00EC4BEB">
        <w:rPr>
          <w:rFonts w:eastAsiaTheme="minorEastAsia"/>
          <w:color w:val="auto"/>
          <w:szCs w:val="24"/>
        </w:rPr>
        <w:t xml:space="preserve"> on m</w:t>
      </w:r>
      <w:r w:rsidR="00EC4BEB" w:rsidRPr="00EC4BEB">
        <w:rPr>
          <w:color w:val="202020"/>
          <w:szCs w:val="24"/>
          <w:shd w:val="clear" w:color="auto" w:fill="FFFFFF"/>
        </w:rPr>
        <w:t xml:space="preserve">aastikul </w:t>
      </w:r>
      <w:r w:rsidR="00822E7C">
        <w:rPr>
          <w:color w:val="202020"/>
          <w:szCs w:val="24"/>
          <w:shd w:val="clear" w:color="auto" w:fill="FFFFFF"/>
        </w:rPr>
        <w:t xml:space="preserve">lubatud </w:t>
      </w:r>
      <w:r w:rsidR="00EC4BEB" w:rsidRPr="00EC4BEB">
        <w:rPr>
          <w:color w:val="202020"/>
          <w:szCs w:val="24"/>
          <w:shd w:val="clear" w:color="auto" w:fill="FFFFFF"/>
        </w:rPr>
        <w:t>sõit</w:t>
      </w:r>
      <w:r w:rsidR="00822E7C">
        <w:rPr>
          <w:color w:val="202020"/>
          <w:szCs w:val="24"/>
          <w:shd w:val="clear" w:color="auto" w:fill="FFFFFF"/>
        </w:rPr>
        <w:t>a</w:t>
      </w:r>
      <w:r w:rsidR="00EC4BEB" w:rsidRPr="00EC4BEB">
        <w:rPr>
          <w:color w:val="202020"/>
          <w:szCs w:val="24"/>
          <w:shd w:val="clear" w:color="auto" w:fill="FFFFFF"/>
        </w:rPr>
        <w:t xml:space="preserve"> </w:t>
      </w:r>
      <w:r w:rsidR="00822E7C">
        <w:rPr>
          <w:color w:val="202020"/>
          <w:szCs w:val="24"/>
          <w:shd w:val="clear" w:color="auto" w:fill="FFFFFF"/>
        </w:rPr>
        <w:t xml:space="preserve">ja rajada </w:t>
      </w:r>
      <w:r w:rsidR="00EC4BEB" w:rsidRPr="00EC4BEB">
        <w:rPr>
          <w:color w:val="202020"/>
          <w:szCs w:val="24"/>
          <w:shd w:val="clear" w:color="auto" w:fill="FFFFFF"/>
        </w:rPr>
        <w:t>maakaablit</w:t>
      </w:r>
      <w:r w:rsidR="00EC4BEB" w:rsidRPr="008F31F2">
        <w:rPr>
          <w:color w:val="202020"/>
          <w:szCs w:val="24"/>
          <w:shd w:val="clear" w:color="auto" w:fill="FFFFFF"/>
        </w:rPr>
        <w:t>“;</w:t>
      </w:r>
    </w:p>
    <w:p w14:paraId="6AACE5A7" w14:textId="77777777" w:rsidR="004B0324" w:rsidRDefault="004B0324" w:rsidP="00533AC9">
      <w:pPr>
        <w:spacing w:after="0" w:line="240" w:lineRule="auto"/>
        <w:ind w:left="46" w:firstLine="0"/>
        <w:rPr>
          <w:color w:val="202020"/>
          <w:szCs w:val="24"/>
          <w:shd w:val="clear" w:color="auto" w:fill="FFFFFF"/>
        </w:rPr>
      </w:pPr>
    </w:p>
    <w:p w14:paraId="102B2A6D" w14:textId="278C42CB" w:rsidR="004B0324" w:rsidRPr="004B0324" w:rsidRDefault="00874A49" w:rsidP="00533AC9">
      <w:pPr>
        <w:spacing w:after="0" w:line="259" w:lineRule="auto"/>
        <w:ind w:left="46" w:firstLine="0"/>
        <w:rPr>
          <w:color w:val="auto"/>
          <w:szCs w:val="24"/>
        </w:rPr>
      </w:pPr>
      <w:r>
        <w:rPr>
          <w:b/>
          <w:bCs/>
          <w:color w:val="202020"/>
          <w:szCs w:val="24"/>
          <w:shd w:val="clear" w:color="auto" w:fill="FFFFFF"/>
        </w:rPr>
        <w:t>60</w:t>
      </w:r>
      <w:r w:rsidR="004B0324" w:rsidRPr="008F31F2">
        <w:rPr>
          <w:b/>
          <w:bCs/>
          <w:color w:val="202020"/>
          <w:szCs w:val="24"/>
          <w:shd w:val="clear" w:color="auto" w:fill="FFFFFF"/>
        </w:rPr>
        <w:t>)</w:t>
      </w:r>
      <w:r w:rsidR="004B0324" w:rsidRPr="004B0324">
        <w:rPr>
          <w:color w:val="202020"/>
          <w:szCs w:val="24"/>
          <w:shd w:val="clear" w:color="auto" w:fill="FFFFFF"/>
        </w:rPr>
        <w:t xml:space="preserve"> </w:t>
      </w:r>
      <w:r w:rsidR="004B0324" w:rsidRPr="004B0324">
        <w:rPr>
          <w:color w:val="auto"/>
          <w:szCs w:val="24"/>
        </w:rPr>
        <w:t>paragrahvi 51 lõikesse 1 lisatakse sõna „temperatuur“ ja sõnastatakse järgmiselt:</w:t>
      </w:r>
    </w:p>
    <w:p w14:paraId="4A226936" w14:textId="1EC5C2F8" w:rsidR="004B0324" w:rsidRPr="008F31F2" w:rsidRDefault="004B0324" w:rsidP="00533AC9">
      <w:pPr>
        <w:spacing w:after="0" w:line="259" w:lineRule="auto"/>
        <w:ind w:left="46" w:firstLine="0"/>
        <w:rPr>
          <w:color w:val="auto"/>
          <w:szCs w:val="24"/>
        </w:rPr>
      </w:pPr>
      <w:r w:rsidRPr="008F31F2">
        <w:rPr>
          <w:color w:val="202020"/>
          <w:szCs w:val="24"/>
          <w:shd w:val="clear" w:color="auto" w:fill="FFFFFF"/>
        </w:rPr>
        <w:t>„(1) Lõhe, jõeforelli, meriforelli ja harjuse kudemis- ja elupaigana kinnitatud veekogul või selle lõigul on keelatud olemasolevate paisude rekonstrueerimine ulatuses, mis tõstab veetaset</w:t>
      </w:r>
      <w:r w:rsidR="00AE5A74">
        <w:rPr>
          <w:color w:val="202020"/>
          <w:szCs w:val="24"/>
          <w:shd w:val="clear" w:color="auto" w:fill="FFFFFF"/>
        </w:rPr>
        <w:t xml:space="preserve"> ja temperatuuri</w:t>
      </w:r>
      <w:r w:rsidRPr="008F31F2">
        <w:rPr>
          <w:color w:val="202020"/>
          <w:szCs w:val="24"/>
          <w:shd w:val="clear" w:color="auto" w:fill="FFFFFF"/>
        </w:rPr>
        <w:t>, uute paisude rajamine ning veekogu loodusliku sängi ja veerežiimi muutmine.</w:t>
      </w:r>
      <w:r>
        <w:rPr>
          <w:color w:val="202020"/>
          <w:szCs w:val="24"/>
          <w:shd w:val="clear" w:color="auto" w:fill="FFFFFF"/>
        </w:rPr>
        <w:t>“;</w:t>
      </w:r>
    </w:p>
    <w:p w14:paraId="76FAFC22" w14:textId="77777777" w:rsidR="006C5689" w:rsidRDefault="006C5689" w:rsidP="00533AC9">
      <w:pPr>
        <w:spacing w:after="0" w:line="240" w:lineRule="auto"/>
        <w:ind w:left="46" w:firstLine="0"/>
        <w:rPr>
          <w:color w:val="202020"/>
          <w:szCs w:val="24"/>
          <w:shd w:val="clear" w:color="auto" w:fill="FFFFFF"/>
        </w:rPr>
      </w:pPr>
    </w:p>
    <w:p w14:paraId="51E5E4E8" w14:textId="4AEB3EFC" w:rsidR="00696CA4" w:rsidRDefault="00874A49" w:rsidP="00533AC9">
      <w:pPr>
        <w:spacing w:after="0" w:line="240" w:lineRule="auto"/>
        <w:ind w:left="46" w:firstLine="0"/>
        <w:rPr>
          <w:color w:val="202020"/>
          <w:szCs w:val="24"/>
          <w:shd w:val="clear" w:color="auto" w:fill="FFFFFF"/>
        </w:rPr>
      </w:pPr>
      <w:r>
        <w:rPr>
          <w:b/>
          <w:bCs/>
          <w:color w:val="202020"/>
          <w:szCs w:val="24"/>
          <w:shd w:val="clear" w:color="auto" w:fill="FFFFFF"/>
        </w:rPr>
        <w:t>61</w:t>
      </w:r>
      <w:r w:rsidR="00696CA4" w:rsidRPr="008F31F2">
        <w:rPr>
          <w:b/>
          <w:bCs/>
          <w:color w:val="202020"/>
          <w:szCs w:val="24"/>
          <w:shd w:val="clear" w:color="auto" w:fill="FFFFFF"/>
        </w:rPr>
        <w:t>)</w:t>
      </w:r>
      <w:r w:rsidR="00696CA4" w:rsidRPr="00696CA4">
        <w:rPr>
          <w:color w:val="202020"/>
          <w:szCs w:val="24"/>
          <w:shd w:val="clear" w:color="auto" w:fill="FFFFFF"/>
        </w:rPr>
        <w:t xml:space="preserve"> </w:t>
      </w:r>
      <w:r w:rsidR="008276B7">
        <w:rPr>
          <w:color w:val="202020"/>
          <w:szCs w:val="24"/>
          <w:shd w:val="clear" w:color="auto" w:fill="FFFFFF"/>
        </w:rPr>
        <w:t>p</w:t>
      </w:r>
      <w:r w:rsidR="00696CA4" w:rsidRPr="00696CA4">
        <w:rPr>
          <w:color w:val="202020"/>
          <w:szCs w:val="24"/>
          <w:shd w:val="clear" w:color="auto" w:fill="FFFFFF"/>
        </w:rPr>
        <w:t xml:space="preserve">aragrahvi 55 lõikest 2 </w:t>
      </w:r>
      <w:r w:rsidR="007C0908">
        <w:rPr>
          <w:color w:val="202020"/>
          <w:szCs w:val="24"/>
          <w:shd w:val="clear" w:color="auto" w:fill="FFFFFF"/>
        </w:rPr>
        <w:t>jäetakse välja</w:t>
      </w:r>
      <w:r w:rsidR="007C0908" w:rsidRPr="00696CA4">
        <w:rPr>
          <w:color w:val="202020"/>
          <w:szCs w:val="24"/>
          <w:shd w:val="clear" w:color="auto" w:fill="FFFFFF"/>
        </w:rPr>
        <w:t xml:space="preserve"> </w:t>
      </w:r>
      <w:r w:rsidR="007B1DB8">
        <w:rPr>
          <w:color w:val="202020"/>
          <w:szCs w:val="24"/>
          <w:shd w:val="clear" w:color="auto" w:fill="FFFFFF"/>
        </w:rPr>
        <w:t>sõnad</w:t>
      </w:r>
      <w:r w:rsidR="007B1DB8" w:rsidRPr="00696CA4">
        <w:rPr>
          <w:color w:val="202020"/>
          <w:szCs w:val="24"/>
          <w:shd w:val="clear" w:color="auto" w:fill="FFFFFF"/>
        </w:rPr>
        <w:t xml:space="preserve"> </w:t>
      </w:r>
      <w:r w:rsidR="00696CA4" w:rsidRPr="00696CA4">
        <w:rPr>
          <w:color w:val="202020"/>
          <w:szCs w:val="24"/>
          <w:shd w:val="clear" w:color="auto" w:fill="FFFFFF"/>
        </w:rPr>
        <w:t>„</w:t>
      </w:r>
      <w:r w:rsidR="00696CA4" w:rsidRPr="008F31F2">
        <w:rPr>
          <w:color w:val="202020"/>
          <w:szCs w:val="24"/>
          <w:shd w:val="clear" w:color="auto" w:fill="FFFFFF"/>
        </w:rPr>
        <w:t>imetajate klassi kuuluva“;</w:t>
      </w:r>
    </w:p>
    <w:p w14:paraId="7E2B09F3" w14:textId="77777777" w:rsidR="0059289B" w:rsidRDefault="0059289B" w:rsidP="00533AC9">
      <w:pPr>
        <w:spacing w:after="0" w:line="240" w:lineRule="auto"/>
        <w:ind w:left="46" w:firstLine="0"/>
        <w:rPr>
          <w:color w:val="202020"/>
          <w:szCs w:val="24"/>
          <w:shd w:val="clear" w:color="auto" w:fill="FFFFFF"/>
        </w:rPr>
      </w:pPr>
    </w:p>
    <w:p w14:paraId="041EA435" w14:textId="3DDC3033" w:rsidR="0059289B" w:rsidRPr="0059289B" w:rsidRDefault="00874A49" w:rsidP="00533AC9">
      <w:pPr>
        <w:spacing w:after="0" w:line="240" w:lineRule="auto"/>
        <w:ind w:left="46" w:firstLine="0"/>
        <w:rPr>
          <w:color w:val="auto"/>
          <w:szCs w:val="24"/>
        </w:rPr>
      </w:pPr>
      <w:r>
        <w:rPr>
          <w:b/>
          <w:bCs/>
          <w:color w:val="202020"/>
          <w:szCs w:val="24"/>
          <w:shd w:val="clear" w:color="auto" w:fill="FFFFFF"/>
        </w:rPr>
        <w:t>62</w:t>
      </w:r>
      <w:r w:rsidR="0059289B" w:rsidRPr="008F31F2">
        <w:rPr>
          <w:b/>
          <w:bCs/>
          <w:color w:val="202020"/>
          <w:szCs w:val="24"/>
          <w:shd w:val="clear" w:color="auto" w:fill="FFFFFF"/>
        </w:rPr>
        <w:t>)</w:t>
      </w:r>
      <w:r w:rsidR="0059289B" w:rsidRPr="0059289B">
        <w:rPr>
          <w:color w:val="202020"/>
          <w:szCs w:val="24"/>
          <w:shd w:val="clear" w:color="auto" w:fill="FFFFFF"/>
        </w:rPr>
        <w:t xml:space="preserve"> </w:t>
      </w:r>
      <w:r w:rsidR="0059289B" w:rsidRPr="0059289B">
        <w:rPr>
          <w:color w:val="auto"/>
          <w:szCs w:val="24"/>
        </w:rPr>
        <w:t>paragrahvi 55 lõige 4 muudetakse ja sõnastatakse järgmiselt:</w:t>
      </w:r>
    </w:p>
    <w:p w14:paraId="3B6A205A" w14:textId="7874B9AB" w:rsidR="0059289B" w:rsidRPr="0059289B" w:rsidRDefault="0059289B" w:rsidP="00533AC9">
      <w:pPr>
        <w:spacing w:after="0" w:line="240" w:lineRule="auto"/>
        <w:ind w:left="46" w:firstLine="0"/>
        <w:rPr>
          <w:color w:val="202020"/>
          <w:szCs w:val="24"/>
          <w:shd w:val="clear" w:color="auto" w:fill="FFFFFF"/>
        </w:rPr>
      </w:pPr>
      <w:r w:rsidRPr="008F31F2">
        <w:rPr>
          <w:color w:val="202020"/>
          <w:szCs w:val="24"/>
          <w:shd w:val="clear" w:color="auto" w:fill="FFFFFF"/>
        </w:rPr>
        <w:t>„(4) Käesoleva paragrahvi lõi</w:t>
      </w:r>
      <w:r w:rsidR="007C0908">
        <w:rPr>
          <w:color w:val="202020"/>
          <w:szCs w:val="24"/>
          <w:shd w:val="clear" w:color="auto" w:fill="FFFFFF"/>
        </w:rPr>
        <w:t>k</w:t>
      </w:r>
      <w:r w:rsidR="00A25E40">
        <w:rPr>
          <w:color w:val="202020"/>
          <w:szCs w:val="24"/>
          <w:shd w:val="clear" w:color="auto" w:fill="FFFFFF"/>
        </w:rPr>
        <w:t>e</w:t>
      </w:r>
      <w:r w:rsidR="00463240">
        <w:rPr>
          <w:color w:val="202020"/>
          <w:szCs w:val="24"/>
          <w:shd w:val="clear" w:color="auto" w:fill="FFFFFF"/>
        </w:rPr>
        <w:t>s</w:t>
      </w:r>
      <w:r w:rsidRPr="008F31F2">
        <w:rPr>
          <w:color w:val="202020"/>
          <w:szCs w:val="24"/>
          <w:shd w:val="clear" w:color="auto" w:fill="FFFFFF"/>
        </w:rPr>
        <w:t xml:space="preserve"> 2 ja </w:t>
      </w:r>
      <w:r w:rsidR="007C0908">
        <w:rPr>
          <w:color w:val="202020"/>
          <w:szCs w:val="24"/>
          <w:shd w:val="clear" w:color="auto" w:fill="FFFFFF"/>
        </w:rPr>
        <w:t xml:space="preserve">lõike </w:t>
      </w:r>
      <w:r w:rsidRPr="008F31F2">
        <w:rPr>
          <w:color w:val="202020"/>
          <w:szCs w:val="24"/>
          <w:shd w:val="clear" w:color="auto" w:fill="FFFFFF"/>
        </w:rPr>
        <w:t>3 punktis 1 nimetatud juhul tuleb looma surmamisest kirjalikult teatada Keskkonnaametile ühe tööpäeva jooksul.“;</w:t>
      </w:r>
    </w:p>
    <w:p w14:paraId="20552153" w14:textId="77777777" w:rsidR="00EC4BEB" w:rsidRPr="0009344E" w:rsidRDefault="00EC4BEB" w:rsidP="00533AC9">
      <w:pPr>
        <w:spacing w:after="0" w:line="240" w:lineRule="auto"/>
        <w:ind w:left="46" w:firstLine="0"/>
        <w:rPr>
          <w:color w:val="auto"/>
          <w:szCs w:val="24"/>
        </w:rPr>
      </w:pPr>
    </w:p>
    <w:p w14:paraId="03A1BD30" w14:textId="4331E886" w:rsidR="00D12DE7" w:rsidRPr="0009344E" w:rsidRDefault="00874A49" w:rsidP="0009344E">
      <w:pPr>
        <w:spacing w:after="0" w:line="240" w:lineRule="auto"/>
        <w:ind w:left="0" w:right="51" w:firstLine="0"/>
        <w:rPr>
          <w:color w:val="auto"/>
          <w:szCs w:val="24"/>
        </w:rPr>
      </w:pPr>
      <w:r>
        <w:rPr>
          <w:b/>
          <w:color w:val="auto"/>
          <w:szCs w:val="24"/>
        </w:rPr>
        <w:t>63</w:t>
      </w:r>
      <w:r w:rsidR="007F71D3" w:rsidRPr="0009344E">
        <w:rPr>
          <w:b/>
          <w:color w:val="auto"/>
          <w:szCs w:val="24"/>
        </w:rPr>
        <w:t>)</w:t>
      </w:r>
      <w:r w:rsidR="007F71D3" w:rsidRPr="0009344E">
        <w:rPr>
          <w:color w:val="auto"/>
          <w:szCs w:val="24"/>
        </w:rPr>
        <w:t xml:space="preserve"> </w:t>
      </w:r>
      <w:r w:rsidR="00FD44FB" w:rsidRPr="0009344E">
        <w:rPr>
          <w:color w:val="auto"/>
          <w:szCs w:val="24"/>
        </w:rPr>
        <w:t>paragrahvi 55 lõike 6</w:t>
      </w:r>
      <w:r w:rsidR="00FD44FB" w:rsidRPr="0009344E">
        <w:rPr>
          <w:color w:val="auto"/>
          <w:szCs w:val="24"/>
          <w:vertAlign w:val="superscript"/>
        </w:rPr>
        <w:t>1</w:t>
      </w:r>
      <w:r w:rsidR="00FD44FB" w:rsidRPr="0009344E">
        <w:rPr>
          <w:color w:val="auto"/>
          <w:szCs w:val="24"/>
        </w:rPr>
        <w:t xml:space="preserve"> punkt</w:t>
      </w:r>
      <w:r w:rsidR="00250A9A" w:rsidRPr="0009344E">
        <w:rPr>
          <w:color w:val="auto"/>
          <w:szCs w:val="24"/>
        </w:rPr>
        <w:t>ist</w:t>
      </w:r>
      <w:r w:rsidR="00FD44FB" w:rsidRPr="0009344E">
        <w:rPr>
          <w:color w:val="auto"/>
          <w:szCs w:val="24"/>
        </w:rPr>
        <w:t xml:space="preserve"> 2</w:t>
      </w:r>
      <w:r w:rsidR="00250A9A" w:rsidRPr="0009344E">
        <w:rPr>
          <w:color w:val="auto"/>
          <w:szCs w:val="24"/>
        </w:rPr>
        <w:t xml:space="preserve"> jäetakse välja tekstiosa „ ja </w:t>
      </w:r>
      <w:hyperlink r:id="rId12" w:anchor="para58" w:history="1">
        <w:r w:rsidR="00250A9A" w:rsidRPr="0009344E">
          <w:rPr>
            <w:rStyle w:val="Hperlink"/>
            <w:color w:val="auto"/>
            <w:szCs w:val="24"/>
            <w:u w:val="none"/>
          </w:rPr>
          <w:t>käesoleva seaduse § 58 lõikes 7</w:t>
        </w:r>
      </w:hyperlink>
      <w:r w:rsidR="00250A9A" w:rsidRPr="0009344E">
        <w:rPr>
          <w:color w:val="auto"/>
          <w:szCs w:val="24"/>
        </w:rPr>
        <w:t> sätestatud juhul“;</w:t>
      </w:r>
      <w:r w:rsidR="00FD44FB" w:rsidRPr="0009344E">
        <w:rPr>
          <w:color w:val="auto"/>
          <w:szCs w:val="24"/>
        </w:rPr>
        <w:t xml:space="preserve"> </w:t>
      </w:r>
    </w:p>
    <w:p w14:paraId="6E5D9F52" w14:textId="33B6F85D" w:rsidR="00016B6A" w:rsidRPr="008939CB" w:rsidRDefault="00016B6A" w:rsidP="00533AC9">
      <w:pPr>
        <w:spacing w:after="0" w:line="240" w:lineRule="auto"/>
        <w:ind w:left="46" w:firstLine="0"/>
        <w:rPr>
          <w:color w:val="auto"/>
          <w:szCs w:val="24"/>
        </w:rPr>
      </w:pPr>
    </w:p>
    <w:p w14:paraId="18B5F9F6" w14:textId="6CB227E8" w:rsidR="00016B6A" w:rsidRPr="008939CB" w:rsidRDefault="00874A49" w:rsidP="00533AC9">
      <w:pPr>
        <w:spacing w:after="0" w:line="240" w:lineRule="auto"/>
        <w:ind w:left="0" w:right="51" w:firstLine="0"/>
        <w:rPr>
          <w:color w:val="auto"/>
          <w:szCs w:val="24"/>
        </w:rPr>
      </w:pPr>
      <w:r>
        <w:rPr>
          <w:b/>
          <w:color w:val="auto"/>
          <w:szCs w:val="24"/>
        </w:rPr>
        <w:t>64</w:t>
      </w:r>
      <w:r w:rsidR="007F71D3" w:rsidRPr="008939CB">
        <w:rPr>
          <w:b/>
          <w:color w:val="auto"/>
          <w:szCs w:val="24"/>
        </w:rPr>
        <w:t>)</w:t>
      </w:r>
      <w:r w:rsidR="007F71D3" w:rsidRPr="008939CB">
        <w:rPr>
          <w:color w:val="auto"/>
          <w:szCs w:val="24"/>
        </w:rPr>
        <w:t xml:space="preserve"> </w:t>
      </w:r>
      <w:r w:rsidR="00FD44FB" w:rsidRPr="008939CB">
        <w:rPr>
          <w:color w:val="auto"/>
          <w:szCs w:val="24"/>
        </w:rPr>
        <w:t>paragrahvi 55 täiendatakse lõikega 6</w:t>
      </w:r>
      <w:r w:rsidR="00FD44FB" w:rsidRPr="008939CB">
        <w:rPr>
          <w:color w:val="auto"/>
          <w:szCs w:val="24"/>
          <w:vertAlign w:val="superscript"/>
        </w:rPr>
        <w:t>2</w:t>
      </w:r>
      <w:r w:rsidR="00FD44FB" w:rsidRPr="008939CB">
        <w:rPr>
          <w:color w:val="auto"/>
          <w:szCs w:val="24"/>
        </w:rPr>
        <w:t xml:space="preserve"> järgmises sõnastuses:</w:t>
      </w:r>
    </w:p>
    <w:p w14:paraId="18431EDF" w14:textId="25038DF9" w:rsidR="00016B6A" w:rsidRDefault="00FD44FB" w:rsidP="00533AC9">
      <w:pPr>
        <w:spacing w:after="0" w:line="240" w:lineRule="auto"/>
        <w:ind w:left="-5" w:right="51"/>
        <w:rPr>
          <w:color w:val="auto"/>
          <w:szCs w:val="24"/>
        </w:rPr>
      </w:pPr>
      <w:r w:rsidRPr="008939CB">
        <w:rPr>
          <w:color w:val="auto"/>
          <w:szCs w:val="24"/>
        </w:rPr>
        <w:t>„(6</w:t>
      </w:r>
      <w:r w:rsidRPr="008939CB">
        <w:rPr>
          <w:color w:val="auto"/>
          <w:szCs w:val="24"/>
          <w:vertAlign w:val="superscript"/>
        </w:rPr>
        <w:t>2</w:t>
      </w:r>
      <w:r w:rsidRPr="008939CB">
        <w:rPr>
          <w:color w:val="auto"/>
          <w:szCs w:val="24"/>
        </w:rPr>
        <w:t>) Tegevuste kavandamisel ja elluviimisel, sealhulgas raidmete purustamisel ja teisaldamisel, tuleb vältida käesoleva paragrahvi lõikes 6¹ sätestatud nõuete rikkumist.“;</w:t>
      </w:r>
    </w:p>
    <w:p w14:paraId="39C02B9F" w14:textId="77777777" w:rsidR="0059289B" w:rsidRDefault="0059289B" w:rsidP="00533AC9">
      <w:pPr>
        <w:spacing w:after="0" w:line="240" w:lineRule="auto"/>
        <w:ind w:left="-5" w:right="51"/>
        <w:rPr>
          <w:color w:val="auto"/>
          <w:szCs w:val="24"/>
        </w:rPr>
      </w:pPr>
    </w:p>
    <w:p w14:paraId="1CB84063" w14:textId="09B1D736" w:rsidR="0059289B" w:rsidRPr="002C0FFC" w:rsidRDefault="00874A49" w:rsidP="00533AC9">
      <w:pPr>
        <w:spacing w:after="0" w:line="240" w:lineRule="auto"/>
        <w:ind w:left="46" w:firstLine="0"/>
        <w:rPr>
          <w:color w:val="auto"/>
          <w:szCs w:val="24"/>
        </w:rPr>
      </w:pPr>
      <w:r>
        <w:rPr>
          <w:b/>
          <w:bCs/>
          <w:color w:val="202020"/>
          <w:szCs w:val="24"/>
          <w:shd w:val="clear" w:color="auto" w:fill="FFFFFF"/>
        </w:rPr>
        <w:t>65</w:t>
      </w:r>
      <w:r w:rsidR="00814BA0" w:rsidRPr="008F31F2">
        <w:rPr>
          <w:b/>
          <w:bCs/>
          <w:color w:val="202020"/>
          <w:szCs w:val="24"/>
          <w:shd w:val="clear" w:color="auto" w:fill="FFFFFF"/>
        </w:rPr>
        <w:t>)</w:t>
      </w:r>
      <w:r w:rsidR="0059289B" w:rsidRPr="002C0FFC">
        <w:rPr>
          <w:color w:val="202020"/>
          <w:szCs w:val="24"/>
          <w:shd w:val="clear" w:color="auto" w:fill="FFFFFF"/>
        </w:rPr>
        <w:t xml:space="preserve"> </w:t>
      </w:r>
      <w:r w:rsidR="0059289B" w:rsidRPr="002C0FFC">
        <w:rPr>
          <w:color w:val="auto"/>
          <w:szCs w:val="24"/>
        </w:rPr>
        <w:t>paragrahvi 55 lõige 8 muudetakse ja sõnastatakse järgmiselt:</w:t>
      </w:r>
    </w:p>
    <w:p w14:paraId="3813F452" w14:textId="43208543" w:rsidR="0059289B" w:rsidRPr="002C0FFC" w:rsidRDefault="0059289B" w:rsidP="00533AC9">
      <w:pPr>
        <w:spacing w:after="0" w:line="240" w:lineRule="auto"/>
        <w:ind w:left="-5" w:right="51"/>
        <w:rPr>
          <w:color w:val="auto"/>
          <w:szCs w:val="24"/>
        </w:rPr>
      </w:pPr>
      <w:r w:rsidRPr="008F31F2">
        <w:rPr>
          <w:color w:val="202020"/>
          <w:szCs w:val="24"/>
          <w:shd w:val="clear" w:color="auto" w:fill="FFFFFF"/>
        </w:rPr>
        <w:t xml:space="preserve">„(8) Keelatud on III kaitsekategooria taimede, seente ja selgrootute loomade hävitamine ja loodusest korjamine ulatuses, mis ohustab liigi säilimist </w:t>
      </w:r>
      <w:r w:rsidR="00F83A57">
        <w:rPr>
          <w:color w:val="202020"/>
          <w:szCs w:val="24"/>
          <w:shd w:val="clear" w:color="auto" w:fill="FFFFFF"/>
        </w:rPr>
        <w:t>nende</w:t>
      </w:r>
      <w:r w:rsidRPr="008F31F2">
        <w:rPr>
          <w:color w:val="202020"/>
          <w:szCs w:val="24"/>
          <w:shd w:val="clear" w:color="auto" w:fill="FFFFFF"/>
        </w:rPr>
        <w:t xml:space="preserve"> elupaigas. </w:t>
      </w:r>
      <w:r w:rsidR="000C1859">
        <w:rPr>
          <w:color w:val="202020"/>
          <w:szCs w:val="24"/>
          <w:shd w:val="clear" w:color="auto" w:fill="FFFFFF"/>
        </w:rPr>
        <w:t>K</w:t>
      </w:r>
      <w:r w:rsidR="002B53A0" w:rsidRPr="008F31F2">
        <w:rPr>
          <w:color w:val="202020"/>
          <w:szCs w:val="24"/>
          <w:shd w:val="clear" w:color="auto" w:fill="FFFFFF"/>
        </w:rPr>
        <w:t xml:space="preserve">eeld ei kehti </w:t>
      </w:r>
      <w:r w:rsidR="001C453C">
        <w:rPr>
          <w:color w:val="202020"/>
          <w:szCs w:val="24"/>
          <w:shd w:val="clear" w:color="auto" w:fill="FFFFFF"/>
        </w:rPr>
        <w:t xml:space="preserve">liigi </w:t>
      </w:r>
      <w:r w:rsidRPr="008F31F2">
        <w:rPr>
          <w:color w:val="202020"/>
          <w:szCs w:val="24"/>
          <w:shd w:val="clear" w:color="auto" w:fill="FFFFFF"/>
        </w:rPr>
        <w:t>väheesinduslikes populatsioonides</w:t>
      </w:r>
      <w:r w:rsidR="00463240">
        <w:rPr>
          <w:color w:val="202020"/>
          <w:szCs w:val="24"/>
          <w:shd w:val="clear" w:color="auto" w:fill="FFFFFF"/>
        </w:rPr>
        <w:t>.</w:t>
      </w:r>
      <w:r w:rsidRPr="008F31F2">
        <w:rPr>
          <w:color w:val="202020"/>
          <w:szCs w:val="24"/>
          <w:shd w:val="clear" w:color="auto" w:fill="FFFFFF"/>
        </w:rPr>
        <w:t>“;</w:t>
      </w:r>
    </w:p>
    <w:p w14:paraId="620415F2" w14:textId="146A47E0" w:rsidR="00016B6A" w:rsidRDefault="00016B6A" w:rsidP="00533AC9">
      <w:pPr>
        <w:spacing w:after="0" w:line="240" w:lineRule="auto"/>
        <w:ind w:left="46" w:firstLine="0"/>
        <w:rPr>
          <w:color w:val="auto"/>
          <w:szCs w:val="24"/>
        </w:rPr>
      </w:pPr>
    </w:p>
    <w:p w14:paraId="51CAC2F3" w14:textId="0699E3B3" w:rsidR="00016B6A" w:rsidRPr="008939CB" w:rsidRDefault="00874A49" w:rsidP="00533AC9">
      <w:pPr>
        <w:spacing w:after="0" w:line="240" w:lineRule="auto"/>
        <w:ind w:left="0" w:right="51" w:firstLine="0"/>
        <w:rPr>
          <w:color w:val="auto"/>
          <w:szCs w:val="24"/>
        </w:rPr>
      </w:pPr>
      <w:r>
        <w:rPr>
          <w:b/>
          <w:color w:val="auto"/>
          <w:szCs w:val="24"/>
        </w:rPr>
        <w:t>66</w:t>
      </w:r>
      <w:r w:rsidR="007F71D3" w:rsidRPr="008939CB">
        <w:rPr>
          <w:b/>
          <w:color w:val="auto"/>
          <w:szCs w:val="24"/>
        </w:rPr>
        <w:t>)</w:t>
      </w:r>
      <w:r w:rsidR="007F71D3" w:rsidRPr="008939CB">
        <w:rPr>
          <w:color w:val="auto"/>
          <w:szCs w:val="24"/>
        </w:rPr>
        <w:t xml:space="preserve"> </w:t>
      </w:r>
      <w:r w:rsidR="00FD44FB" w:rsidRPr="008939CB">
        <w:rPr>
          <w:color w:val="auto"/>
          <w:szCs w:val="24"/>
        </w:rPr>
        <w:t>paragrahvi 55 lõige 10 tunnistatakse kehtetuks;</w:t>
      </w:r>
    </w:p>
    <w:p w14:paraId="6AA5BC8A" w14:textId="51B43B90" w:rsidR="00016B6A" w:rsidRPr="008939CB" w:rsidRDefault="00016B6A" w:rsidP="00533AC9">
      <w:pPr>
        <w:spacing w:after="0" w:line="240" w:lineRule="auto"/>
        <w:ind w:left="46" w:firstLine="0"/>
        <w:rPr>
          <w:color w:val="auto"/>
          <w:szCs w:val="24"/>
        </w:rPr>
      </w:pPr>
    </w:p>
    <w:p w14:paraId="733EF949" w14:textId="58C0FC87" w:rsidR="00016B6A" w:rsidRPr="008939CB" w:rsidRDefault="00874A49" w:rsidP="00533AC9">
      <w:pPr>
        <w:spacing w:after="0" w:line="240" w:lineRule="auto"/>
        <w:ind w:left="0" w:right="51" w:firstLine="0"/>
        <w:rPr>
          <w:color w:val="auto"/>
          <w:szCs w:val="24"/>
        </w:rPr>
      </w:pPr>
      <w:r>
        <w:rPr>
          <w:b/>
          <w:color w:val="auto"/>
          <w:szCs w:val="24"/>
        </w:rPr>
        <w:t>67</w:t>
      </w:r>
      <w:r w:rsidR="007F71D3" w:rsidRPr="008939CB">
        <w:rPr>
          <w:b/>
          <w:color w:val="auto"/>
          <w:szCs w:val="24"/>
        </w:rPr>
        <w:t>)</w:t>
      </w:r>
      <w:r w:rsidR="007F71D3" w:rsidRPr="008939CB">
        <w:rPr>
          <w:color w:val="auto"/>
          <w:szCs w:val="24"/>
        </w:rPr>
        <w:t xml:space="preserve"> </w:t>
      </w:r>
      <w:r w:rsidR="00FD44FB" w:rsidRPr="008939CB">
        <w:rPr>
          <w:color w:val="auto"/>
          <w:szCs w:val="24"/>
        </w:rPr>
        <w:t>paragrahvi 56 lõige 6 muudetakse ja sõnastatakse järgmiselt:</w:t>
      </w:r>
    </w:p>
    <w:p w14:paraId="51EE48B9" w14:textId="4EAF0AB1" w:rsidR="00016B6A" w:rsidRDefault="00FD44FB" w:rsidP="00533AC9">
      <w:pPr>
        <w:spacing w:after="0" w:line="240" w:lineRule="auto"/>
        <w:ind w:left="-5" w:right="51"/>
        <w:rPr>
          <w:color w:val="auto"/>
          <w:szCs w:val="24"/>
        </w:rPr>
      </w:pPr>
      <w:r w:rsidRPr="008939CB">
        <w:rPr>
          <w:color w:val="auto"/>
          <w:szCs w:val="24"/>
        </w:rPr>
        <w:t>„(6) Hülgetoodetega tehtavad tehingud, mis ei vasta Euroopa Parlamendi ja nõukogu määruses (EÜ) nr 1007/2009 hülgetoodetega kauplemise kohta (ELT L 286, 31.10.2009, lk 36–39) ning komisjoni rakendusmääruses (EL) 2015/1850, millega kehtestatakse Euroopa Parlamendi ja nõukogu määruse (EÜ) nr 1007/2009 (hülgetoodetega kauplemise kohta) üksikasjalikud rakenduseeskirjad (ELT L 271, 16.10.2015, lk 1–11), kehtestatud tingimustele, on keelatud.“;</w:t>
      </w:r>
    </w:p>
    <w:p w14:paraId="2A371275" w14:textId="77777777" w:rsidR="006E6D6F" w:rsidRDefault="006E6D6F" w:rsidP="00533AC9">
      <w:pPr>
        <w:spacing w:after="0" w:line="240" w:lineRule="auto"/>
        <w:ind w:left="-5" w:right="51"/>
        <w:rPr>
          <w:color w:val="auto"/>
          <w:szCs w:val="24"/>
        </w:rPr>
      </w:pPr>
    </w:p>
    <w:p w14:paraId="2D7C4FE0" w14:textId="7EA4B136" w:rsidR="006E6D6F" w:rsidRPr="006E6D6F" w:rsidRDefault="00874A49" w:rsidP="00533AC9">
      <w:pPr>
        <w:spacing w:after="0"/>
        <w:ind w:left="0"/>
        <w:rPr>
          <w:szCs w:val="24"/>
        </w:rPr>
      </w:pPr>
      <w:bookmarkStart w:id="18" w:name="_Hlk164861590"/>
      <w:r>
        <w:rPr>
          <w:b/>
          <w:bCs/>
          <w:color w:val="auto"/>
          <w:szCs w:val="24"/>
        </w:rPr>
        <w:t>68</w:t>
      </w:r>
      <w:r w:rsidR="006E6D6F" w:rsidRPr="008F31F2">
        <w:rPr>
          <w:b/>
          <w:bCs/>
          <w:color w:val="auto"/>
          <w:szCs w:val="24"/>
        </w:rPr>
        <w:t>)</w:t>
      </w:r>
      <w:r w:rsidR="006E6D6F" w:rsidRPr="006E6D6F">
        <w:rPr>
          <w:color w:val="auto"/>
          <w:szCs w:val="24"/>
        </w:rPr>
        <w:t xml:space="preserve"> paragrahvi </w:t>
      </w:r>
      <w:r w:rsidR="006E6D6F" w:rsidRPr="006E6D6F">
        <w:rPr>
          <w:szCs w:val="24"/>
        </w:rPr>
        <w:t>57 lõige 1 muudetakse ja sõnastatakse järgmiselt:</w:t>
      </w:r>
    </w:p>
    <w:p w14:paraId="151111EE" w14:textId="3761E735" w:rsidR="006E6D6F" w:rsidRDefault="006E6D6F" w:rsidP="00533AC9">
      <w:pPr>
        <w:spacing w:after="0"/>
        <w:ind w:left="0"/>
        <w:rPr>
          <w:szCs w:val="24"/>
        </w:rPr>
      </w:pPr>
      <w:r w:rsidRPr="006E6D6F">
        <w:rPr>
          <w:szCs w:val="24"/>
        </w:rPr>
        <w:t xml:space="preserve">„(1) </w:t>
      </w:r>
      <w:proofErr w:type="spellStart"/>
      <w:r w:rsidR="00D67100">
        <w:t>Võõrliikide</w:t>
      </w:r>
      <w:proofErr w:type="spellEnd"/>
      <w:r w:rsidR="00D67100">
        <w:t xml:space="preserve"> elusate isendite loodusesse laskmine ning </w:t>
      </w:r>
      <w:proofErr w:type="spellStart"/>
      <w:r w:rsidR="00D67100">
        <w:t>võõrtaimeliikide</w:t>
      </w:r>
      <w:proofErr w:type="spellEnd"/>
      <w:r w:rsidR="00D67100">
        <w:t xml:space="preserve"> levitamine loodusesse istutamise ja külvamise või nende mistahes elusate osade loodusesse viimise teel on keelatud, </w:t>
      </w:r>
      <w:r w:rsidR="00D67100" w:rsidRPr="00325F6D">
        <w:t>sealhulgas tegevused, mille</w:t>
      </w:r>
      <w:r w:rsidR="00D67100">
        <w:t xml:space="preserve"> </w:t>
      </w:r>
      <w:r w:rsidR="00D67100" w:rsidRPr="00083E8D">
        <w:t xml:space="preserve">eesmärgiks või tagajärjeks on looduses </w:t>
      </w:r>
      <w:proofErr w:type="spellStart"/>
      <w:r w:rsidR="00D67100" w:rsidRPr="00083E8D">
        <w:t>võõrliikide</w:t>
      </w:r>
      <w:proofErr w:type="spellEnd"/>
      <w:r w:rsidR="00D67100" w:rsidRPr="00083E8D">
        <w:t xml:space="preserve"> arvukuse suurenemine või leviku laienemine,</w:t>
      </w:r>
      <w:r w:rsidR="00D67100">
        <w:t xml:space="preserve"> välja arvatud metsaseaduse alusel metsapuudena kasvatada lubatud </w:t>
      </w:r>
      <w:proofErr w:type="spellStart"/>
      <w:r w:rsidR="00D67100">
        <w:t>võõrpuuliikide</w:t>
      </w:r>
      <w:proofErr w:type="spellEnd"/>
      <w:r w:rsidR="00D67100">
        <w:t xml:space="preserve"> istutamine ja külvamine ning nende hooldamine</w:t>
      </w:r>
      <w:r w:rsidRPr="006E6D6F">
        <w:rPr>
          <w:szCs w:val="24"/>
        </w:rPr>
        <w:t>.“;</w:t>
      </w:r>
    </w:p>
    <w:bookmarkEnd w:id="18"/>
    <w:p w14:paraId="00B54E8B" w14:textId="77777777" w:rsidR="00DD3BC0" w:rsidRDefault="00DD3BC0" w:rsidP="00533AC9">
      <w:pPr>
        <w:spacing w:after="0" w:line="240" w:lineRule="auto"/>
        <w:ind w:left="0"/>
        <w:rPr>
          <w:szCs w:val="24"/>
        </w:rPr>
      </w:pPr>
    </w:p>
    <w:p w14:paraId="72BB7D67" w14:textId="77777777" w:rsidR="00B639A7" w:rsidRDefault="00B639A7" w:rsidP="00533AC9">
      <w:pPr>
        <w:spacing w:after="0" w:line="240" w:lineRule="auto"/>
        <w:ind w:left="0"/>
        <w:rPr>
          <w:szCs w:val="24"/>
        </w:rPr>
      </w:pPr>
    </w:p>
    <w:p w14:paraId="719C100E" w14:textId="77777777" w:rsidR="00B639A7" w:rsidRDefault="00B639A7" w:rsidP="00533AC9">
      <w:pPr>
        <w:spacing w:after="0" w:line="240" w:lineRule="auto"/>
        <w:ind w:left="0"/>
        <w:rPr>
          <w:szCs w:val="24"/>
        </w:rPr>
      </w:pPr>
    </w:p>
    <w:p w14:paraId="278771A2" w14:textId="23ADFBA6" w:rsidR="00DD3BC0" w:rsidRDefault="00874A49" w:rsidP="00533AC9">
      <w:pPr>
        <w:spacing w:after="0" w:line="240" w:lineRule="auto"/>
        <w:ind w:left="0"/>
      </w:pPr>
      <w:r>
        <w:rPr>
          <w:b/>
          <w:bCs/>
          <w:szCs w:val="24"/>
        </w:rPr>
        <w:lastRenderedPageBreak/>
        <w:t>69</w:t>
      </w:r>
      <w:r w:rsidR="00DD3BC0" w:rsidRPr="008F31F2">
        <w:rPr>
          <w:b/>
          <w:bCs/>
          <w:szCs w:val="24"/>
        </w:rPr>
        <w:t>)</w:t>
      </w:r>
      <w:r w:rsidR="00DD3BC0">
        <w:rPr>
          <w:szCs w:val="24"/>
        </w:rPr>
        <w:t xml:space="preserve"> </w:t>
      </w:r>
      <w:r w:rsidR="00DD3BC0">
        <w:t>paragrahvi 57 täiendatakse lõikega 3</w:t>
      </w:r>
      <w:r w:rsidR="00DD3BC0">
        <w:rPr>
          <w:vertAlign w:val="superscript"/>
        </w:rPr>
        <w:t>1</w:t>
      </w:r>
      <w:r w:rsidR="00DD3BC0">
        <w:t xml:space="preserve"> järgmises sõnastuses:</w:t>
      </w:r>
    </w:p>
    <w:p w14:paraId="0DE7404B" w14:textId="7C22D055" w:rsidR="00DD3BC0" w:rsidRPr="006E6D6F" w:rsidRDefault="00DD3BC0" w:rsidP="00533AC9">
      <w:pPr>
        <w:spacing w:after="0" w:line="240" w:lineRule="auto"/>
        <w:ind w:left="0"/>
        <w:rPr>
          <w:szCs w:val="24"/>
        </w:rPr>
      </w:pPr>
      <w:r>
        <w:t>„(3</w:t>
      </w:r>
      <w:r w:rsidRPr="008F31F2">
        <w:rPr>
          <w:vertAlign w:val="superscript"/>
        </w:rPr>
        <w:t>1</w:t>
      </w:r>
      <w:r>
        <w:t xml:space="preserve">) Valdkonna eest vastutav minister kehtestab määrusega nimekirja </w:t>
      </w:r>
      <w:proofErr w:type="spellStart"/>
      <w:r>
        <w:t>võõrliikidest</w:t>
      </w:r>
      <w:proofErr w:type="spellEnd"/>
      <w:r>
        <w:t xml:space="preserve">, </w:t>
      </w:r>
      <w:bookmarkStart w:id="19" w:name="_Hlk161924415"/>
      <w:r>
        <w:t xml:space="preserve">mille isendite </w:t>
      </w:r>
      <w:r w:rsidR="00241EB8">
        <w:t>hävitamise</w:t>
      </w:r>
      <w:r>
        <w:t xml:space="preserve"> kohustus on kinnisasja omanikul või valdajal</w:t>
      </w:r>
      <w:bookmarkEnd w:id="19"/>
      <w:r w:rsidR="00AE709B">
        <w:t xml:space="preserve"> ning hävitamise viisi</w:t>
      </w:r>
      <w:r>
        <w:t>.“;</w:t>
      </w:r>
    </w:p>
    <w:p w14:paraId="3D68CDEE" w14:textId="2C3A0A9C" w:rsidR="00016B6A" w:rsidRPr="008939CB" w:rsidRDefault="00016B6A" w:rsidP="00533AC9">
      <w:pPr>
        <w:spacing w:after="0" w:line="240" w:lineRule="auto"/>
        <w:ind w:left="46" w:firstLine="0"/>
        <w:rPr>
          <w:color w:val="auto"/>
          <w:szCs w:val="24"/>
        </w:rPr>
      </w:pPr>
    </w:p>
    <w:p w14:paraId="78B0EC70" w14:textId="649BD7E9" w:rsidR="00016B6A" w:rsidRPr="008939CB" w:rsidRDefault="00874A49" w:rsidP="00533AC9">
      <w:pPr>
        <w:spacing w:after="0" w:line="240" w:lineRule="auto"/>
        <w:ind w:left="0" w:right="51" w:firstLine="0"/>
        <w:rPr>
          <w:color w:val="auto"/>
          <w:szCs w:val="24"/>
        </w:rPr>
      </w:pPr>
      <w:r>
        <w:rPr>
          <w:b/>
          <w:color w:val="auto"/>
          <w:szCs w:val="24"/>
        </w:rPr>
        <w:t>70</w:t>
      </w:r>
      <w:r w:rsidR="007F71D3" w:rsidRPr="008939CB">
        <w:rPr>
          <w:b/>
          <w:color w:val="auto"/>
          <w:szCs w:val="24"/>
        </w:rPr>
        <w:t>)</w:t>
      </w:r>
      <w:r w:rsidR="007F71D3" w:rsidRPr="008939CB">
        <w:rPr>
          <w:color w:val="auto"/>
          <w:szCs w:val="24"/>
        </w:rPr>
        <w:t xml:space="preserve"> </w:t>
      </w:r>
      <w:r w:rsidR="00FD44FB" w:rsidRPr="008939CB">
        <w:rPr>
          <w:color w:val="auto"/>
          <w:szCs w:val="24"/>
        </w:rPr>
        <w:t>paragrahvi 57 lõige 4 muudetakse ja sõnastatakse järgmiselt:</w:t>
      </w:r>
    </w:p>
    <w:p w14:paraId="366B81BE" w14:textId="5CE58CC8" w:rsidR="00016B6A" w:rsidRPr="008939CB" w:rsidRDefault="00FD44FB" w:rsidP="00533AC9">
      <w:pPr>
        <w:spacing w:after="0" w:line="240" w:lineRule="auto"/>
        <w:ind w:left="-5" w:right="51"/>
        <w:rPr>
          <w:color w:val="auto"/>
          <w:szCs w:val="24"/>
        </w:rPr>
      </w:pPr>
      <w:r w:rsidRPr="008939CB">
        <w:rPr>
          <w:color w:val="auto"/>
          <w:szCs w:val="24"/>
        </w:rPr>
        <w:t xml:space="preserve">„(4) Tehistingimustes peetavaid looduslikku tasakaalu ohustavaid </w:t>
      </w:r>
      <w:proofErr w:type="spellStart"/>
      <w:r w:rsidRPr="008939CB">
        <w:rPr>
          <w:color w:val="auto"/>
          <w:szCs w:val="24"/>
        </w:rPr>
        <w:t>võõrliigi</w:t>
      </w:r>
      <w:proofErr w:type="spellEnd"/>
      <w:r w:rsidRPr="008939CB">
        <w:rPr>
          <w:color w:val="auto"/>
          <w:szCs w:val="24"/>
        </w:rPr>
        <w:t xml:space="preserve"> isendeid tohib tehistingimustesse ümber asustada üksnes Keskkonnaameti loa alusel.“;</w:t>
      </w:r>
    </w:p>
    <w:p w14:paraId="555D3601" w14:textId="6D56CD37" w:rsidR="00016B6A" w:rsidRPr="008939CB" w:rsidRDefault="00016B6A" w:rsidP="00533AC9">
      <w:pPr>
        <w:spacing w:after="0" w:line="240" w:lineRule="auto"/>
        <w:ind w:left="46" w:firstLine="0"/>
        <w:rPr>
          <w:color w:val="auto"/>
          <w:szCs w:val="24"/>
        </w:rPr>
      </w:pPr>
    </w:p>
    <w:p w14:paraId="73EDB859" w14:textId="49B6DFDC" w:rsidR="00016B6A" w:rsidRPr="008939CB" w:rsidRDefault="00874A49" w:rsidP="00533AC9">
      <w:pPr>
        <w:spacing w:after="0" w:line="240" w:lineRule="auto"/>
        <w:ind w:left="0" w:right="51" w:firstLine="0"/>
        <w:rPr>
          <w:color w:val="auto"/>
          <w:szCs w:val="24"/>
        </w:rPr>
      </w:pPr>
      <w:r>
        <w:rPr>
          <w:b/>
          <w:color w:val="auto"/>
          <w:szCs w:val="24"/>
        </w:rPr>
        <w:t>71</w:t>
      </w:r>
      <w:r w:rsidR="00E956E1" w:rsidRPr="008939CB">
        <w:rPr>
          <w:b/>
          <w:color w:val="auto"/>
          <w:szCs w:val="24"/>
        </w:rPr>
        <w:t>)</w:t>
      </w:r>
      <w:r w:rsidR="00E956E1" w:rsidRPr="008939CB">
        <w:rPr>
          <w:color w:val="auto"/>
          <w:szCs w:val="24"/>
        </w:rPr>
        <w:t xml:space="preserve"> </w:t>
      </w:r>
      <w:r w:rsidR="00FD44FB" w:rsidRPr="008939CB">
        <w:rPr>
          <w:color w:val="auto"/>
          <w:szCs w:val="24"/>
        </w:rPr>
        <w:t>paragrahvi 57 täiendatakse lõikega 5</w:t>
      </w:r>
      <w:r w:rsidR="00FD44FB" w:rsidRPr="008939CB">
        <w:rPr>
          <w:color w:val="auto"/>
          <w:szCs w:val="24"/>
          <w:vertAlign w:val="superscript"/>
        </w:rPr>
        <w:t>1</w:t>
      </w:r>
      <w:r w:rsidR="00FD44FB" w:rsidRPr="008939CB">
        <w:rPr>
          <w:color w:val="auto"/>
          <w:szCs w:val="24"/>
        </w:rPr>
        <w:t xml:space="preserve"> järgmises sõnastuses:</w:t>
      </w:r>
    </w:p>
    <w:p w14:paraId="01C6356F" w14:textId="7A2BC21F" w:rsidR="00016B6A" w:rsidRDefault="00FD44FB" w:rsidP="00533AC9">
      <w:pPr>
        <w:spacing w:after="0" w:line="240" w:lineRule="auto"/>
        <w:ind w:left="-5" w:right="51"/>
        <w:rPr>
          <w:color w:val="auto"/>
          <w:szCs w:val="24"/>
        </w:rPr>
      </w:pPr>
      <w:r w:rsidRPr="008939CB">
        <w:rPr>
          <w:color w:val="auto"/>
          <w:szCs w:val="24"/>
        </w:rPr>
        <w:t>„(5</w:t>
      </w:r>
      <w:r w:rsidRPr="008939CB">
        <w:rPr>
          <w:color w:val="auto"/>
          <w:szCs w:val="24"/>
          <w:vertAlign w:val="superscript"/>
        </w:rPr>
        <w:t>1</w:t>
      </w:r>
      <w:r w:rsidRPr="008939CB">
        <w:rPr>
          <w:color w:val="auto"/>
          <w:szCs w:val="24"/>
        </w:rPr>
        <w:t xml:space="preserve">) Loomaliigi isendit, mis </w:t>
      </w:r>
      <w:r w:rsidR="00F4495C" w:rsidRPr="008939CB">
        <w:rPr>
          <w:color w:val="auto"/>
          <w:szCs w:val="24"/>
        </w:rPr>
        <w:t xml:space="preserve">on </w:t>
      </w:r>
      <w:r w:rsidRPr="008939CB">
        <w:rPr>
          <w:color w:val="auto"/>
          <w:szCs w:val="24"/>
        </w:rPr>
        <w:t>omandat</w:t>
      </w:r>
      <w:r w:rsidR="00F4495C" w:rsidRPr="008939CB">
        <w:rPr>
          <w:color w:val="auto"/>
          <w:szCs w:val="24"/>
        </w:rPr>
        <w:t>ud</w:t>
      </w:r>
      <w:r w:rsidRPr="008939CB">
        <w:rPr>
          <w:color w:val="auto"/>
          <w:szCs w:val="24"/>
        </w:rPr>
        <w:t xml:space="preserve"> enne selle liigi looduslikku tasakaalu ohustavate </w:t>
      </w:r>
      <w:proofErr w:type="spellStart"/>
      <w:r w:rsidRPr="008939CB">
        <w:rPr>
          <w:color w:val="auto"/>
          <w:szCs w:val="24"/>
        </w:rPr>
        <w:t>võõrliikide</w:t>
      </w:r>
      <w:proofErr w:type="spellEnd"/>
      <w:r w:rsidRPr="008939CB">
        <w:rPr>
          <w:color w:val="auto"/>
          <w:szCs w:val="24"/>
        </w:rPr>
        <w:t xml:space="preserve"> nimekirja kandmist, on õigus pidada lemmiklooma</w:t>
      </w:r>
      <w:r w:rsidR="007A7D37">
        <w:rPr>
          <w:color w:val="auto"/>
          <w:szCs w:val="24"/>
        </w:rPr>
        <w:t>na tema</w:t>
      </w:r>
      <w:r w:rsidRPr="008939CB">
        <w:rPr>
          <w:color w:val="auto"/>
          <w:szCs w:val="24"/>
        </w:rPr>
        <w:t xml:space="preserve"> eluea lõpuni, kui välistatakse isendi paljunemine ja loodusesse pääsemine.“;</w:t>
      </w:r>
    </w:p>
    <w:p w14:paraId="6E394F67" w14:textId="77777777" w:rsidR="003552D9" w:rsidRDefault="003552D9" w:rsidP="00533AC9">
      <w:pPr>
        <w:spacing w:after="0" w:line="240" w:lineRule="auto"/>
        <w:ind w:left="-5" w:right="51"/>
        <w:rPr>
          <w:color w:val="auto"/>
          <w:szCs w:val="24"/>
        </w:rPr>
      </w:pPr>
    </w:p>
    <w:p w14:paraId="780B8218" w14:textId="07B6C913" w:rsidR="003552D9" w:rsidRDefault="00874A49" w:rsidP="00533AC9">
      <w:pPr>
        <w:spacing w:after="0" w:line="240" w:lineRule="auto"/>
        <w:ind w:left="-5" w:right="51"/>
        <w:rPr>
          <w:color w:val="auto"/>
          <w:szCs w:val="24"/>
        </w:rPr>
      </w:pPr>
      <w:r>
        <w:rPr>
          <w:b/>
          <w:bCs/>
          <w:color w:val="auto"/>
          <w:szCs w:val="24"/>
        </w:rPr>
        <w:t>72</w:t>
      </w:r>
      <w:r w:rsidR="003552D9" w:rsidRPr="00353853">
        <w:rPr>
          <w:b/>
          <w:bCs/>
          <w:color w:val="auto"/>
          <w:szCs w:val="24"/>
        </w:rPr>
        <w:t>)</w:t>
      </w:r>
      <w:r w:rsidR="003552D9">
        <w:rPr>
          <w:color w:val="auto"/>
          <w:szCs w:val="24"/>
        </w:rPr>
        <w:t xml:space="preserve"> </w:t>
      </w:r>
      <w:r w:rsidR="003552D9" w:rsidRPr="008939CB">
        <w:rPr>
          <w:color w:val="auto"/>
          <w:szCs w:val="24"/>
        </w:rPr>
        <w:t>paragrahvi 5</w:t>
      </w:r>
      <w:r w:rsidR="003552D9">
        <w:rPr>
          <w:color w:val="auto"/>
          <w:szCs w:val="24"/>
        </w:rPr>
        <w:t>8</w:t>
      </w:r>
      <w:r w:rsidR="003552D9" w:rsidRPr="008939CB">
        <w:rPr>
          <w:color w:val="auto"/>
          <w:szCs w:val="24"/>
        </w:rPr>
        <w:t xml:space="preserve"> lõige </w:t>
      </w:r>
      <w:r w:rsidR="003552D9">
        <w:rPr>
          <w:color w:val="auto"/>
          <w:szCs w:val="24"/>
        </w:rPr>
        <w:t>1</w:t>
      </w:r>
      <w:r w:rsidR="003552D9" w:rsidRPr="008939CB">
        <w:rPr>
          <w:color w:val="auto"/>
          <w:szCs w:val="24"/>
        </w:rPr>
        <w:t xml:space="preserve"> muudetakse ja sõnastatakse järgmiselt:</w:t>
      </w:r>
    </w:p>
    <w:p w14:paraId="4DBEB8BC" w14:textId="56D4ACB8" w:rsidR="003552D9" w:rsidRPr="008939CB" w:rsidRDefault="003552D9" w:rsidP="00533AC9">
      <w:pPr>
        <w:spacing w:after="0" w:line="240" w:lineRule="auto"/>
        <w:ind w:left="-5" w:right="51"/>
        <w:rPr>
          <w:color w:val="auto"/>
          <w:szCs w:val="24"/>
        </w:rPr>
      </w:pPr>
      <w:r>
        <w:rPr>
          <w:color w:val="auto"/>
          <w:szCs w:val="24"/>
        </w:rPr>
        <w:t xml:space="preserve">„(1) </w:t>
      </w:r>
      <w:r w:rsidRPr="003552D9">
        <w:rPr>
          <w:color w:val="auto"/>
          <w:szCs w:val="24"/>
        </w:rPr>
        <w:t xml:space="preserve">Kodumaiste liikide võõrsilt </w:t>
      </w:r>
      <w:proofErr w:type="spellStart"/>
      <w:r w:rsidRPr="003552D9">
        <w:rPr>
          <w:color w:val="auto"/>
          <w:szCs w:val="24"/>
        </w:rPr>
        <w:t>sissetoodud</w:t>
      </w:r>
      <w:proofErr w:type="spellEnd"/>
      <w:r w:rsidRPr="003552D9">
        <w:rPr>
          <w:color w:val="auto"/>
          <w:szCs w:val="24"/>
        </w:rPr>
        <w:t xml:space="preserve"> elusate isendite loodusesse laskmine ja väljastpoolt Eestit pärit kodumaiste taimeliikide levitamine loodusesse istutamise ja külvamise või nende mistahes elusate osade loodusesse viimise teel on keelatud, välja arvatud teaduslikult põhjendatud </w:t>
      </w:r>
      <w:proofErr w:type="spellStart"/>
      <w:r w:rsidRPr="003552D9">
        <w:rPr>
          <w:color w:val="auto"/>
          <w:szCs w:val="24"/>
        </w:rPr>
        <w:t>taasasustamine</w:t>
      </w:r>
      <w:proofErr w:type="spellEnd"/>
      <w:r w:rsidRPr="003552D9">
        <w:rPr>
          <w:color w:val="auto"/>
          <w:szCs w:val="24"/>
        </w:rPr>
        <w:t>, metsade uuendamine või elupaikade taastamine Keskkonnaameti loa alusel</w:t>
      </w:r>
      <w:r>
        <w:rPr>
          <w:color w:val="auto"/>
          <w:szCs w:val="24"/>
        </w:rPr>
        <w:t>.“;</w:t>
      </w:r>
    </w:p>
    <w:p w14:paraId="2BFC839F" w14:textId="40174F37" w:rsidR="00016B6A" w:rsidRPr="008939CB" w:rsidRDefault="00016B6A" w:rsidP="00533AC9">
      <w:pPr>
        <w:spacing w:after="0" w:line="240" w:lineRule="auto"/>
        <w:ind w:left="0" w:firstLine="0"/>
        <w:rPr>
          <w:color w:val="auto"/>
          <w:szCs w:val="24"/>
        </w:rPr>
      </w:pPr>
    </w:p>
    <w:p w14:paraId="11522942" w14:textId="0A4CA2B1" w:rsidR="00016B6A" w:rsidRPr="008939CB" w:rsidRDefault="00874A49" w:rsidP="00533AC9">
      <w:pPr>
        <w:spacing w:after="0" w:line="240" w:lineRule="auto"/>
        <w:ind w:left="0" w:right="51" w:firstLine="0"/>
        <w:rPr>
          <w:color w:val="auto"/>
          <w:szCs w:val="24"/>
        </w:rPr>
      </w:pPr>
      <w:r>
        <w:rPr>
          <w:b/>
          <w:color w:val="auto"/>
          <w:szCs w:val="24"/>
        </w:rPr>
        <w:t>73</w:t>
      </w:r>
      <w:r w:rsidR="00E956E1" w:rsidRPr="008939CB">
        <w:rPr>
          <w:b/>
          <w:color w:val="auto"/>
          <w:szCs w:val="24"/>
        </w:rPr>
        <w:t>)</w:t>
      </w:r>
      <w:r w:rsidR="00E956E1" w:rsidRPr="008939CB">
        <w:rPr>
          <w:color w:val="auto"/>
          <w:szCs w:val="24"/>
        </w:rPr>
        <w:t xml:space="preserve"> </w:t>
      </w:r>
      <w:r w:rsidR="00FD44FB" w:rsidRPr="008939CB">
        <w:rPr>
          <w:color w:val="auto"/>
          <w:szCs w:val="24"/>
        </w:rPr>
        <w:t>paragrahvi 58 lõige 5 muudetakse ja sõnastatakse järgmiselt:</w:t>
      </w:r>
    </w:p>
    <w:p w14:paraId="18057FD4" w14:textId="1A7C6CC3" w:rsidR="00016B6A" w:rsidRPr="008939CB" w:rsidRDefault="00FD44FB" w:rsidP="00533AC9">
      <w:pPr>
        <w:spacing w:after="0" w:line="240" w:lineRule="auto"/>
        <w:ind w:left="-5" w:right="51"/>
        <w:rPr>
          <w:color w:val="auto"/>
          <w:szCs w:val="24"/>
        </w:rPr>
      </w:pPr>
      <w:r w:rsidRPr="008939CB">
        <w:rPr>
          <w:color w:val="auto"/>
          <w:szCs w:val="24"/>
        </w:rPr>
        <w:t xml:space="preserve">„(5) Kaitsealuse liigi isendit tohib loodusest eemaldada õppe-, meditsiini- või teadusotstarbel või </w:t>
      </w:r>
      <w:proofErr w:type="spellStart"/>
      <w:r w:rsidRPr="008939CB">
        <w:rPr>
          <w:color w:val="auto"/>
          <w:szCs w:val="24"/>
        </w:rPr>
        <w:t>taasasustamise</w:t>
      </w:r>
      <w:proofErr w:type="spellEnd"/>
      <w:r w:rsidRPr="008939CB">
        <w:rPr>
          <w:color w:val="auto"/>
          <w:szCs w:val="24"/>
        </w:rPr>
        <w:t xml:space="preserve"> eesmärgil</w:t>
      </w:r>
      <w:r w:rsidR="00F207EC" w:rsidRPr="008939CB">
        <w:rPr>
          <w:color w:val="auto"/>
          <w:szCs w:val="24"/>
        </w:rPr>
        <w:t>,</w:t>
      </w:r>
      <w:r w:rsidRPr="008939CB">
        <w:rPr>
          <w:color w:val="auto"/>
          <w:szCs w:val="24"/>
        </w:rPr>
        <w:t xml:space="preserve"> </w:t>
      </w:r>
      <w:r w:rsidR="00F207EC" w:rsidRPr="008939CB">
        <w:rPr>
          <w:color w:val="auto"/>
          <w:szCs w:val="24"/>
        </w:rPr>
        <w:t xml:space="preserve">välja arvatud </w:t>
      </w:r>
      <w:r w:rsidR="003964B4" w:rsidRPr="008939CB">
        <w:rPr>
          <w:color w:val="auto"/>
          <w:szCs w:val="24"/>
        </w:rPr>
        <w:t xml:space="preserve">käesoleva seaduse </w:t>
      </w:r>
      <w:r w:rsidR="00F207EC" w:rsidRPr="008939CB">
        <w:rPr>
          <w:color w:val="auto"/>
          <w:szCs w:val="24"/>
        </w:rPr>
        <w:t xml:space="preserve">§ 55 lõikes 8 sätestatud juhtudel, </w:t>
      </w:r>
      <w:r w:rsidRPr="008939CB">
        <w:rPr>
          <w:color w:val="auto"/>
          <w:szCs w:val="24"/>
        </w:rPr>
        <w:t>Keskkonnaameti loa alusel või ümberasustamise eesmärgil üksnes siis, kui see ei kahjusta liigi soodsat seisundit.“;</w:t>
      </w:r>
    </w:p>
    <w:p w14:paraId="260599FF" w14:textId="1ED4D5C2" w:rsidR="00016B6A" w:rsidRPr="008939CB" w:rsidRDefault="00016B6A" w:rsidP="00533AC9">
      <w:pPr>
        <w:spacing w:after="0" w:line="240" w:lineRule="auto"/>
        <w:ind w:left="46" w:firstLine="0"/>
        <w:rPr>
          <w:color w:val="auto"/>
          <w:szCs w:val="24"/>
        </w:rPr>
      </w:pPr>
    </w:p>
    <w:p w14:paraId="038C9477" w14:textId="390A0A09" w:rsidR="00016B6A" w:rsidRDefault="00874A49" w:rsidP="00533AC9">
      <w:pPr>
        <w:spacing w:after="0" w:line="240" w:lineRule="auto"/>
        <w:ind w:left="0" w:firstLine="0"/>
        <w:rPr>
          <w:color w:val="auto"/>
          <w:szCs w:val="24"/>
        </w:rPr>
      </w:pPr>
      <w:r>
        <w:rPr>
          <w:b/>
          <w:color w:val="auto"/>
          <w:szCs w:val="24"/>
        </w:rPr>
        <w:t>74</w:t>
      </w:r>
      <w:r w:rsidR="00E956E1" w:rsidRPr="008939CB">
        <w:rPr>
          <w:b/>
          <w:color w:val="auto"/>
          <w:szCs w:val="24"/>
        </w:rPr>
        <w:t>)</w:t>
      </w:r>
      <w:r w:rsidR="00E956E1" w:rsidRPr="008939CB">
        <w:rPr>
          <w:color w:val="auto"/>
          <w:szCs w:val="24"/>
        </w:rPr>
        <w:t xml:space="preserve"> </w:t>
      </w:r>
      <w:r w:rsidR="00FD44FB" w:rsidRPr="008939CB">
        <w:rPr>
          <w:color w:val="auto"/>
          <w:szCs w:val="24"/>
        </w:rPr>
        <w:t>paragrahvi 58</w:t>
      </w:r>
      <w:r w:rsidR="00FD44FB" w:rsidRPr="008939CB">
        <w:rPr>
          <w:color w:val="auto"/>
          <w:szCs w:val="24"/>
          <w:vertAlign w:val="superscript"/>
        </w:rPr>
        <w:t>2</w:t>
      </w:r>
      <w:r w:rsidR="00FD44FB" w:rsidRPr="008939CB">
        <w:rPr>
          <w:color w:val="auto"/>
          <w:szCs w:val="24"/>
        </w:rPr>
        <w:t xml:space="preserve"> lõi</w:t>
      </w:r>
      <w:r w:rsidR="00883875" w:rsidRPr="008939CB">
        <w:rPr>
          <w:color w:val="auto"/>
          <w:szCs w:val="24"/>
        </w:rPr>
        <w:t>k</w:t>
      </w:r>
      <w:r w:rsidR="00FD44FB" w:rsidRPr="008939CB">
        <w:rPr>
          <w:color w:val="auto"/>
          <w:szCs w:val="24"/>
        </w:rPr>
        <w:t>e</w:t>
      </w:r>
      <w:r w:rsidR="00883875" w:rsidRPr="008939CB">
        <w:rPr>
          <w:color w:val="auto"/>
          <w:szCs w:val="24"/>
        </w:rPr>
        <w:t>s</w:t>
      </w:r>
      <w:r w:rsidR="00FD44FB" w:rsidRPr="008939CB">
        <w:rPr>
          <w:color w:val="auto"/>
          <w:szCs w:val="24"/>
        </w:rPr>
        <w:t xml:space="preserve"> 1 </w:t>
      </w:r>
      <w:r w:rsidR="00883875" w:rsidRPr="008939CB">
        <w:rPr>
          <w:color w:val="auto"/>
          <w:szCs w:val="24"/>
        </w:rPr>
        <w:t>asendatakse sõna „Loomaliigi“ sõnadega „Selgroogse loomaliigi“;</w:t>
      </w:r>
    </w:p>
    <w:p w14:paraId="111103C4" w14:textId="77777777" w:rsidR="00C2247E" w:rsidRDefault="00C2247E" w:rsidP="00533AC9">
      <w:pPr>
        <w:spacing w:after="0" w:line="240" w:lineRule="auto"/>
        <w:ind w:left="0" w:firstLine="0"/>
        <w:rPr>
          <w:color w:val="auto"/>
          <w:szCs w:val="24"/>
        </w:rPr>
      </w:pPr>
    </w:p>
    <w:p w14:paraId="166963B6" w14:textId="512FDBC7" w:rsidR="00C2247E" w:rsidRDefault="00874A49" w:rsidP="00533AC9">
      <w:pPr>
        <w:spacing w:after="0" w:line="240" w:lineRule="auto"/>
        <w:ind w:left="0" w:firstLine="0"/>
        <w:rPr>
          <w:color w:val="auto"/>
        </w:rPr>
      </w:pPr>
      <w:r>
        <w:rPr>
          <w:b/>
          <w:bCs/>
          <w:color w:val="auto"/>
          <w:szCs w:val="24"/>
        </w:rPr>
        <w:t>75</w:t>
      </w:r>
      <w:r w:rsidR="00C2247E" w:rsidRPr="008F31F2">
        <w:rPr>
          <w:b/>
          <w:bCs/>
          <w:color w:val="auto"/>
          <w:szCs w:val="24"/>
        </w:rPr>
        <w:t>)</w:t>
      </w:r>
      <w:r w:rsidR="00C2247E">
        <w:rPr>
          <w:color w:val="auto"/>
          <w:szCs w:val="24"/>
        </w:rPr>
        <w:t xml:space="preserve"> </w:t>
      </w:r>
      <w:r w:rsidR="00C2247E">
        <w:rPr>
          <w:color w:val="auto"/>
        </w:rPr>
        <w:t>paragrahvi 62 täiendatakse lõigetega 3 ja 4 järgmises sõnastuses:</w:t>
      </w:r>
    </w:p>
    <w:p w14:paraId="4A617A8A" w14:textId="3997B03B" w:rsidR="00C2247E" w:rsidRPr="008939CB" w:rsidRDefault="00C2247E" w:rsidP="00533AC9">
      <w:pPr>
        <w:spacing w:after="0" w:line="240" w:lineRule="auto"/>
        <w:ind w:left="0" w:firstLine="0"/>
        <w:rPr>
          <w:color w:val="auto"/>
          <w:szCs w:val="24"/>
        </w:rPr>
      </w:pPr>
      <w:r>
        <w:rPr>
          <w:color w:val="auto"/>
        </w:rPr>
        <w:t xml:space="preserve">„(3) </w:t>
      </w:r>
      <w:r w:rsidRPr="00BE5610">
        <w:rPr>
          <w:color w:val="auto"/>
        </w:rPr>
        <w:t>Abitus</w:t>
      </w:r>
      <w:r>
        <w:rPr>
          <w:color w:val="auto"/>
        </w:rPr>
        <w:t xml:space="preserve"> seisundis </w:t>
      </w:r>
      <w:r w:rsidRPr="00BE5610">
        <w:rPr>
          <w:color w:val="auto"/>
        </w:rPr>
        <w:t>loom käesoleva seaduse tähenduses on:</w:t>
      </w:r>
    </w:p>
    <w:p w14:paraId="20EC17B1" w14:textId="79B864A4" w:rsidR="00016B6A" w:rsidRDefault="00C2247E" w:rsidP="00533AC9">
      <w:pPr>
        <w:spacing w:after="0" w:line="240" w:lineRule="auto"/>
        <w:ind w:left="0" w:firstLine="0"/>
        <w:rPr>
          <w:color w:val="auto"/>
        </w:rPr>
      </w:pPr>
      <w:r>
        <w:rPr>
          <w:color w:val="auto"/>
          <w:szCs w:val="24"/>
        </w:rPr>
        <w:t xml:space="preserve">1) </w:t>
      </w:r>
      <w:r>
        <w:rPr>
          <w:color w:val="auto"/>
        </w:rPr>
        <w:t>l</w:t>
      </w:r>
      <w:r w:rsidRPr="00BE5610">
        <w:rPr>
          <w:color w:val="auto"/>
        </w:rPr>
        <w:t>ooduses või liigiomases keskkonnas inimese tegevuse või tegevusetuse tõttu silmnähtavalt vigastatud loom, kelle vigastus ei taastu iseeneslikult;</w:t>
      </w:r>
    </w:p>
    <w:p w14:paraId="0FDFC723" w14:textId="533995E3" w:rsidR="00C2247E" w:rsidRDefault="00C2247E" w:rsidP="00533AC9">
      <w:pPr>
        <w:spacing w:after="0" w:line="240" w:lineRule="auto"/>
        <w:ind w:left="0" w:firstLine="0"/>
        <w:rPr>
          <w:color w:val="auto"/>
        </w:rPr>
      </w:pPr>
      <w:r>
        <w:rPr>
          <w:color w:val="auto"/>
        </w:rPr>
        <w:t>2) h</w:t>
      </w:r>
      <w:r w:rsidRPr="00BE5610">
        <w:rPr>
          <w:color w:val="auto"/>
        </w:rPr>
        <w:t>üljatud noorloom, kelle orvustumine on tõendatud;</w:t>
      </w:r>
    </w:p>
    <w:p w14:paraId="7A7B92E5" w14:textId="688FD527" w:rsidR="00C2247E" w:rsidRDefault="00C2247E" w:rsidP="00533AC9">
      <w:pPr>
        <w:spacing w:after="0" w:line="240" w:lineRule="auto"/>
        <w:ind w:left="0" w:firstLine="0"/>
        <w:rPr>
          <w:color w:val="auto"/>
        </w:rPr>
      </w:pPr>
      <w:r>
        <w:rPr>
          <w:color w:val="auto"/>
        </w:rPr>
        <w:t xml:space="preserve">3) </w:t>
      </w:r>
      <w:r w:rsidRPr="00BE5610">
        <w:rPr>
          <w:color w:val="auto"/>
        </w:rPr>
        <w:t>abitus seisundis loom, kelle looduslikku keskkonda</w:t>
      </w:r>
      <w:r w:rsidR="00FB2AE0">
        <w:rPr>
          <w:color w:val="auto"/>
        </w:rPr>
        <w:t xml:space="preserve"> või </w:t>
      </w:r>
      <w:r w:rsidRPr="00BE5610">
        <w:rPr>
          <w:color w:val="auto"/>
        </w:rPr>
        <w:t>liigiomasesse keskkonda</w:t>
      </w:r>
      <w:r>
        <w:rPr>
          <w:color w:val="auto"/>
        </w:rPr>
        <w:t xml:space="preserve"> </w:t>
      </w:r>
      <w:r w:rsidRPr="00BE5610">
        <w:rPr>
          <w:color w:val="auto"/>
        </w:rPr>
        <w:t xml:space="preserve">naasmine </w:t>
      </w:r>
      <w:r w:rsidR="006A0D6D">
        <w:rPr>
          <w:color w:val="auto"/>
        </w:rPr>
        <w:t>inimese</w:t>
      </w:r>
      <w:r w:rsidR="006A0D6D" w:rsidRPr="00BE5610">
        <w:rPr>
          <w:color w:val="auto"/>
        </w:rPr>
        <w:t xml:space="preserve"> abita</w:t>
      </w:r>
      <w:r w:rsidR="006A0D6D">
        <w:rPr>
          <w:color w:val="auto"/>
        </w:rPr>
        <w:t xml:space="preserve"> </w:t>
      </w:r>
      <w:r w:rsidRPr="00BE5610">
        <w:rPr>
          <w:color w:val="auto"/>
        </w:rPr>
        <w:t>on välistatud.</w:t>
      </w:r>
    </w:p>
    <w:p w14:paraId="7121399D" w14:textId="77777777" w:rsidR="007216E2" w:rsidRDefault="007216E2" w:rsidP="00533AC9">
      <w:pPr>
        <w:spacing w:after="0" w:line="240" w:lineRule="auto"/>
        <w:ind w:left="0" w:firstLine="0"/>
        <w:rPr>
          <w:color w:val="auto"/>
        </w:rPr>
      </w:pPr>
    </w:p>
    <w:p w14:paraId="5891A852" w14:textId="72D7B8DE" w:rsidR="007216E2" w:rsidRDefault="007216E2" w:rsidP="00533AC9">
      <w:pPr>
        <w:spacing w:after="0" w:line="240" w:lineRule="auto"/>
        <w:ind w:left="0" w:firstLine="0"/>
        <w:rPr>
          <w:color w:val="auto"/>
          <w:szCs w:val="24"/>
        </w:rPr>
      </w:pPr>
      <w:r>
        <w:rPr>
          <w:color w:val="auto"/>
        </w:rPr>
        <w:t xml:space="preserve">(4) </w:t>
      </w:r>
      <w:bookmarkStart w:id="20" w:name="_Hlk160143793"/>
      <w:r w:rsidRPr="00BE5610">
        <w:rPr>
          <w:color w:val="auto"/>
        </w:rPr>
        <w:t xml:space="preserve">Vigastatud või hüljatud looma elujõulisuse taastamine </w:t>
      </w:r>
      <w:bookmarkEnd w:id="20"/>
      <w:r w:rsidRPr="00BE5610">
        <w:rPr>
          <w:color w:val="auto"/>
        </w:rPr>
        <w:t xml:space="preserve">on käesoleva seaduse mõistes looma liigiomase seisundi taastamine ja </w:t>
      </w:r>
      <w:r>
        <w:rPr>
          <w:color w:val="auto"/>
        </w:rPr>
        <w:t xml:space="preserve">loodusesse või </w:t>
      </w:r>
      <w:r w:rsidRPr="00BE5610">
        <w:rPr>
          <w:color w:val="auto"/>
        </w:rPr>
        <w:t>liigiomasesse keskkonda tagasiviimine.</w:t>
      </w:r>
      <w:r>
        <w:rPr>
          <w:color w:val="auto"/>
        </w:rPr>
        <w:t>“</w:t>
      </w:r>
      <w:r w:rsidR="00992BDF">
        <w:rPr>
          <w:color w:val="auto"/>
        </w:rPr>
        <w:t>;</w:t>
      </w:r>
    </w:p>
    <w:p w14:paraId="6C5D2449" w14:textId="77777777" w:rsidR="00C2247E" w:rsidRPr="008939CB" w:rsidRDefault="00C2247E" w:rsidP="00533AC9">
      <w:pPr>
        <w:spacing w:after="0" w:line="240" w:lineRule="auto"/>
        <w:ind w:left="0" w:firstLine="0"/>
        <w:rPr>
          <w:color w:val="auto"/>
          <w:szCs w:val="24"/>
        </w:rPr>
      </w:pPr>
    </w:p>
    <w:p w14:paraId="1C55B78C" w14:textId="340F3956" w:rsidR="00016B6A" w:rsidRPr="008939CB" w:rsidRDefault="00874A49" w:rsidP="00533AC9">
      <w:pPr>
        <w:spacing w:after="0" w:line="240" w:lineRule="auto"/>
        <w:ind w:left="0" w:right="51" w:firstLine="0"/>
        <w:rPr>
          <w:color w:val="auto"/>
          <w:szCs w:val="24"/>
        </w:rPr>
      </w:pPr>
      <w:r>
        <w:rPr>
          <w:b/>
          <w:color w:val="auto"/>
          <w:szCs w:val="24"/>
        </w:rPr>
        <w:t>76</w:t>
      </w:r>
      <w:r w:rsidR="00E956E1" w:rsidRPr="008939CB">
        <w:rPr>
          <w:b/>
          <w:color w:val="auto"/>
          <w:szCs w:val="24"/>
        </w:rPr>
        <w:t>)</w:t>
      </w:r>
      <w:r w:rsidR="00E956E1" w:rsidRPr="008939CB">
        <w:rPr>
          <w:color w:val="auto"/>
          <w:szCs w:val="24"/>
        </w:rPr>
        <w:t xml:space="preserve"> </w:t>
      </w:r>
      <w:r w:rsidR="00FD44FB" w:rsidRPr="008939CB">
        <w:rPr>
          <w:color w:val="auto"/>
          <w:szCs w:val="24"/>
        </w:rPr>
        <w:t>paragrahv</w:t>
      </w:r>
      <w:r w:rsidR="005A0B7D" w:rsidRPr="008939CB">
        <w:rPr>
          <w:color w:val="auto"/>
          <w:szCs w:val="24"/>
        </w:rPr>
        <w:t>i</w:t>
      </w:r>
      <w:r w:rsidR="00FD44FB" w:rsidRPr="008939CB">
        <w:rPr>
          <w:color w:val="auto"/>
          <w:szCs w:val="24"/>
        </w:rPr>
        <w:t xml:space="preserve"> 63</w:t>
      </w:r>
      <w:r w:rsidR="00FD44FB" w:rsidRPr="008939CB">
        <w:rPr>
          <w:color w:val="auto"/>
          <w:szCs w:val="24"/>
          <w:vertAlign w:val="superscript"/>
        </w:rPr>
        <w:t>1</w:t>
      </w:r>
      <w:r w:rsidR="00FD44FB" w:rsidRPr="008939CB">
        <w:rPr>
          <w:color w:val="auto"/>
          <w:szCs w:val="24"/>
        </w:rPr>
        <w:t xml:space="preserve"> tekst muudetakse ja sõnastatakse järgmiselt:</w:t>
      </w:r>
    </w:p>
    <w:p w14:paraId="1F6F2BF6" w14:textId="3E6A61FA" w:rsidR="00016B6A" w:rsidRPr="008939CB" w:rsidRDefault="00FD44FB" w:rsidP="00533AC9">
      <w:pPr>
        <w:spacing w:after="0" w:line="240" w:lineRule="auto"/>
        <w:ind w:left="-5" w:right="51"/>
        <w:rPr>
          <w:color w:val="auto"/>
          <w:szCs w:val="24"/>
        </w:rPr>
      </w:pPr>
      <w:r w:rsidRPr="008939CB">
        <w:rPr>
          <w:color w:val="auto"/>
          <w:szCs w:val="24"/>
        </w:rPr>
        <w:t xml:space="preserve">„Komisjoni rakendusmääruse (EL) 2015/1850 artikli 6 lõikes 1 nimetatud pädev asutus on </w:t>
      </w:r>
      <w:r w:rsidR="007618BD">
        <w:rPr>
          <w:color w:val="auto"/>
          <w:szCs w:val="24"/>
        </w:rPr>
        <w:t>Kliimaministeerium</w:t>
      </w:r>
      <w:r w:rsidRPr="008939CB">
        <w:rPr>
          <w:color w:val="auto"/>
          <w:szCs w:val="24"/>
        </w:rPr>
        <w:t>.“;</w:t>
      </w:r>
    </w:p>
    <w:p w14:paraId="37AAD09D" w14:textId="77777777" w:rsidR="006F295B" w:rsidRPr="008939CB" w:rsidRDefault="006F295B" w:rsidP="00533AC9">
      <w:pPr>
        <w:spacing w:after="0" w:line="240" w:lineRule="auto"/>
        <w:ind w:left="-5" w:right="51"/>
        <w:rPr>
          <w:color w:val="auto"/>
          <w:szCs w:val="24"/>
        </w:rPr>
      </w:pPr>
    </w:p>
    <w:p w14:paraId="274FC77F" w14:textId="47175C21" w:rsidR="0024127F" w:rsidRPr="008939CB" w:rsidRDefault="00874A49" w:rsidP="00533AC9">
      <w:pPr>
        <w:spacing w:after="0" w:line="240" w:lineRule="auto"/>
        <w:ind w:left="-5" w:right="51"/>
        <w:rPr>
          <w:color w:val="auto"/>
          <w:szCs w:val="24"/>
        </w:rPr>
      </w:pPr>
      <w:r>
        <w:rPr>
          <w:b/>
          <w:color w:val="auto"/>
          <w:szCs w:val="24"/>
        </w:rPr>
        <w:t>77</w:t>
      </w:r>
      <w:r w:rsidR="0024127F" w:rsidRPr="008939CB">
        <w:rPr>
          <w:b/>
          <w:color w:val="auto"/>
          <w:szCs w:val="24"/>
        </w:rPr>
        <w:t>)</w:t>
      </w:r>
      <w:r w:rsidR="0024127F" w:rsidRPr="008939CB">
        <w:rPr>
          <w:color w:val="auto"/>
          <w:szCs w:val="24"/>
        </w:rPr>
        <w:t xml:space="preserve"> paragrahvi 70</w:t>
      </w:r>
      <w:r w:rsidR="0024127F" w:rsidRPr="008939CB">
        <w:rPr>
          <w:color w:val="auto"/>
          <w:szCs w:val="24"/>
          <w:vertAlign w:val="superscript"/>
        </w:rPr>
        <w:t>2</w:t>
      </w:r>
      <w:r w:rsidR="0024127F" w:rsidRPr="008939CB">
        <w:rPr>
          <w:color w:val="auto"/>
          <w:szCs w:val="24"/>
        </w:rPr>
        <w:t xml:space="preserve"> lõige 2 muudetakse ja sõnastatakse järgmiselt</w:t>
      </w:r>
      <w:r w:rsidR="006F295B" w:rsidRPr="008939CB">
        <w:rPr>
          <w:color w:val="auto"/>
          <w:szCs w:val="24"/>
        </w:rPr>
        <w:t>:</w:t>
      </w:r>
    </w:p>
    <w:p w14:paraId="69852445" w14:textId="721D035C" w:rsidR="0024127F" w:rsidRPr="008939CB" w:rsidRDefault="0024127F" w:rsidP="00533AC9">
      <w:pPr>
        <w:spacing w:after="0" w:line="240" w:lineRule="auto"/>
        <w:ind w:left="-5" w:right="51"/>
        <w:rPr>
          <w:color w:val="auto"/>
          <w:szCs w:val="24"/>
        </w:rPr>
      </w:pPr>
      <w:r w:rsidRPr="008939CB">
        <w:rPr>
          <w:color w:val="auto"/>
          <w:szCs w:val="24"/>
        </w:rPr>
        <w:t xml:space="preserve">„(2) </w:t>
      </w:r>
      <w:bookmarkStart w:id="21" w:name="_Hlk78487129"/>
      <w:r w:rsidRPr="008939CB">
        <w:rPr>
          <w:color w:val="auto"/>
          <w:szCs w:val="24"/>
        </w:rPr>
        <w:t xml:space="preserve">Riiklikku järelevalvet käesoleva seaduse </w:t>
      </w:r>
      <w:bookmarkStart w:id="22" w:name="_Hlk78444939"/>
      <w:r w:rsidRPr="008939CB">
        <w:rPr>
          <w:color w:val="auto"/>
          <w:szCs w:val="24"/>
        </w:rPr>
        <w:t xml:space="preserve">§ 10 lõike 7 </w:t>
      </w:r>
      <w:bookmarkEnd w:id="22"/>
      <w:r w:rsidRPr="008939CB">
        <w:rPr>
          <w:color w:val="auto"/>
          <w:szCs w:val="24"/>
        </w:rPr>
        <w:t>ja § 45 alusel kehtestatud õigusaktide nõuete täitmise üle te</w:t>
      </w:r>
      <w:r w:rsidR="006F295B" w:rsidRPr="008939CB">
        <w:rPr>
          <w:color w:val="auto"/>
          <w:szCs w:val="24"/>
        </w:rPr>
        <w:t>eb</w:t>
      </w:r>
      <w:r w:rsidRPr="008939CB">
        <w:rPr>
          <w:color w:val="auto"/>
          <w:szCs w:val="24"/>
        </w:rPr>
        <w:t xml:space="preserve"> </w:t>
      </w:r>
      <w:r w:rsidR="00447895" w:rsidRPr="008939CB">
        <w:rPr>
          <w:color w:val="auto"/>
          <w:szCs w:val="24"/>
        </w:rPr>
        <w:t xml:space="preserve">oma </w:t>
      </w:r>
      <w:bookmarkEnd w:id="21"/>
      <w:r w:rsidR="00447895" w:rsidRPr="008939CB">
        <w:rPr>
          <w:color w:val="auto"/>
          <w:szCs w:val="24"/>
        </w:rPr>
        <w:t>haldusterritooriumil valla- või linnavalitsus</w:t>
      </w:r>
      <w:r w:rsidRPr="008939CB">
        <w:rPr>
          <w:color w:val="auto"/>
          <w:szCs w:val="24"/>
        </w:rPr>
        <w:t>.“</w:t>
      </w:r>
      <w:r w:rsidR="006F7160" w:rsidRPr="008939CB">
        <w:rPr>
          <w:color w:val="auto"/>
          <w:szCs w:val="24"/>
        </w:rPr>
        <w:t>;</w:t>
      </w:r>
    </w:p>
    <w:p w14:paraId="06F63564" w14:textId="26B3BFB8" w:rsidR="00016B6A" w:rsidRPr="008939CB" w:rsidRDefault="00016B6A" w:rsidP="00533AC9">
      <w:pPr>
        <w:spacing w:after="0" w:line="240" w:lineRule="auto"/>
        <w:ind w:left="0" w:firstLine="0"/>
        <w:rPr>
          <w:color w:val="auto"/>
          <w:szCs w:val="24"/>
        </w:rPr>
      </w:pPr>
    </w:p>
    <w:p w14:paraId="517419D3" w14:textId="66362731" w:rsidR="00016B6A" w:rsidRPr="008939CB" w:rsidRDefault="00874A49" w:rsidP="00533AC9">
      <w:pPr>
        <w:spacing w:after="0" w:line="240" w:lineRule="auto"/>
        <w:ind w:left="0" w:right="51" w:firstLine="0"/>
        <w:rPr>
          <w:color w:val="auto"/>
          <w:szCs w:val="24"/>
        </w:rPr>
      </w:pPr>
      <w:r>
        <w:rPr>
          <w:b/>
          <w:color w:val="auto"/>
          <w:szCs w:val="24"/>
        </w:rPr>
        <w:t>78</w:t>
      </w:r>
      <w:r w:rsidR="00E956E1" w:rsidRPr="008939CB">
        <w:rPr>
          <w:b/>
          <w:color w:val="auto"/>
          <w:szCs w:val="24"/>
        </w:rPr>
        <w:t>)</w:t>
      </w:r>
      <w:r w:rsidR="00E956E1" w:rsidRPr="008939CB">
        <w:rPr>
          <w:color w:val="auto"/>
          <w:szCs w:val="24"/>
        </w:rPr>
        <w:t xml:space="preserve"> </w:t>
      </w:r>
      <w:r w:rsidR="00CF40D6" w:rsidRPr="008939CB">
        <w:rPr>
          <w:color w:val="auto"/>
          <w:szCs w:val="24"/>
        </w:rPr>
        <w:t xml:space="preserve">paragrahvi 71 lõiked 1 ja 2 muudetakse </w:t>
      </w:r>
      <w:r w:rsidR="00F5536A">
        <w:rPr>
          <w:color w:val="auto"/>
          <w:szCs w:val="24"/>
        </w:rPr>
        <w:t>ning</w:t>
      </w:r>
      <w:r w:rsidR="00CF40D6" w:rsidRPr="008939CB">
        <w:rPr>
          <w:color w:val="auto"/>
          <w:szCs w:val="24"/>
        </w:rPr>
        <w:t xml:space="preserve"> sõnastatakse järgmiselt:</w:t>
      </w:r>
    </w:p>
    <w:p w14:paraId="69131046" w14:textId="122BE5D5" w:rsidR="00F305DD" w:rsidRPr="008939CB" w:rsidRDefault="00CF40D6" w:rsidP="00533AC9">
      <w:pPr>
        <w:spacing w:after="0" w:line="240" w:lineRule="auto"/>
        <w:ind w:left="10" w:right="51" w:firstLine="0"/>
        <w:rPr>
          <w:color w:val="auto"/>
          <w:szCs w:val="24"/>
        </w:rPr>
      </w:pPr>
      <w:r w:rsidRPr="008939CB">
        <w:rPr>
          <w:color w:val="auto"/>
          <w:szCs w:val="24"/>
        </w:rPr>
        <w:t>„</w:t>
      </w:r>
      <w:r w:rsidR="003F086F" w:rsidRPr="008939CB">
        <w:rPr>
          <w:color w:val="auto"/>
          <w:szCs w:val="24"/>
        </w:rPr>
        <w:t xml:space="preserve">(1) </w:t>
      </w:r>
      <w:r w:rsidR="00FD44FB" w:rsidRPr="008939CB">
        <w:rPr>
          <w:color w:val="auto"/>
          <w:szCs w:val="24"/>
        </w:rPr>
        <w:t>Kaitstava loodusobjekti kasutamis- või kaitsenõuete rikkumise</w:t>
      </w:r>
      <w:r w:rsidR="00D54712" w:rsidRPr="008939CB">
        <w:rPr>
          <w:color w:val="auto"/>
          <w:szCs w:val="24"/>
        </w:rPr>
        <w:t xml:space="preserve"> eest</w:t>
      </w:r>
      <w:r w:rsidR="00FD44FB" w:rsidRPr="008939CB">
        <w:rPr>
          <w:color w:val="auto"/>
          <w:szCs w:val="24"/>
        </w:rPr>
        <w:t>, välja arvatud §</w:t>
      </w:r>
      <w:r w:rsidR="00721367">
        <w:rPr>
          <w:color w:val="auto"/>
          <w:szCs w:val="24"/>
        </w:rPr>
        <w:noBreakHyphen/>
      </w:r>
      <w:r w:rsidR="00FD44FB" w:rsidRPr="008939CB">
        <w:rPr>
          <w:color w:val="auto"/>
          <w:szCs w:val="24"/>
        </w:rPr>
        <w:t>des</w:t>
      </w:r>
      <w:r w:rsidR="00721367">
        <w:rPr>
          <w:color w:val="auto"/>
          <w:szCs w:val="24"/>
        </w:rPr>
        <w:t> </w:t>
      </w:r>
      <w:r w:rsidR="00624479" w:rsidRPr="008939CB">
        <w:rPr>
          <w:color w:val="auto"/>
          <w:szCs w:val="24"/>
        </w:rPr>
        <w:t>71¹‒71⁸</w:t>
      </w:r>
      <w:r w:rsidR="00721367">
        <w:rPr>
          <w:color w:val="auto"/>
          <w:szCs w:val="24"/>
        </w:rPr>
        <w:t>,</w:t>
      </w:r>
      <w:r w:rsidR="00624479" w:rsidRPr="008939CB">
        <w:rPr>
          <w:color w:val="auto"/>
          <w:szCs w:val="24"/>
        </w:rPr>
        <w:t xml:space="preserve"> 73</w:t>
      </w:r>
      <w:r w:rsidR="000A3453">
        <w:rPr>
          <w:color w:val="auto"/>
          <w:szCs w:val="24"/>
        </w:rPr>
        <w:t xml:space="preserve">, </w:t>
      </w:r>
      <w:r w:rsidR="00721367">
        <w:rPr>
          <w:color w:val="auto"/>
          <w:szCs w:val="24"/>
        </w:rPr>
        <w:t>74¹</w:t>
      </w:r>
      <w:r w:rsidR="000A3453">
        <w:rPr>
          <w:color w:val="auto"/>
          <w:szCs w:val="24"/>
        </w:rPr>
        <w:t>, 74² ja 74⁵</w:t>
      </w:r>
      <w:r w:rsidR="00624479" w:rsidRPr="008939CB">
        <w:rPr>
          <w:color w:val="auto"/>
          <w:szCs w:val="24"/>
        </w:rPr>
        <w:t>‒74</w:t>
      </w:r>
      <w:r w:rsidR="00B74D33" w:rsidRPr="000B1067">
        <w:rPr>
          <w:color w:val="auto"/>
          <w:szCs w:val="24"/>
          <w:vertAlign w:val="superscript"/>
        </w:rPr>
        <w:t>2</w:t>
      </w:r>
      <w:r w:rsidR="00B74D33">
        <w:rPr>
          <w:color w:val="auto"/>
          <w:szCs w:val="24"/>
          <w:vertAlign w:val="superscript"/>
        </w:rPr>
        <w:t>7</w:t>
      </w:r>
      <w:r w:rsidR="00624479" w:rsidRPr="008939CB">
        <w:rPr>
          <w:color w:val="auto"/>
          <w:szCs w:val="24"/>
        </w:rPr>
        <w:t xml:space="preserve"> </w:t>
      </w:r>
      <w:r w:rsidR="00FD44FB" w:rsidRPr="008939CB">
        <w:rPr>
          <w:color w:val="auto"/>
          <w:szCs w:val="24"/>
        </w:rPr>
        <w:t xml:space="preserve">loetletud rikkumised, – </w:t>
      </w:r>
    </w:p>
    <w:p w14:paraId="68AB80AA" w14:textId="123D9501" w:rsidR="00016B6A" w:rsidRPr="008939CB" w:rsidRDefault="00EA6C8F" w:rsidP="00533AC9">
      <w:pPr>
        <w:spacing w:after="0" w:line="240" w:lineRule="auto"/>
        <w:ind w:left="10" w:right="51" w:firstLine="0"/>
        <w:rPr>
          <w:color w:val="auto"/>
          <w:szCs w:val="24"/>
        </w:rPr>
      </w:pPr>
      <w:r>
        <w:rPr>
          <w:color w:val="auto"/>
          <w:szCs w:val="24"/>
        </w:rPr>
        <w:t>k</w:t>
      </w:r>
      <w:r w:rsidR="00FD44FB" w:rsidRPr="008939CB">
        <w:rPr>
          <w:color w:val="auto"/>
          <w:szCs w:val="24"/>
        </w:rPr>
        <w:t>a</w:t>
      </w:r>
      <w:r w:rsidR="005E0930">
        <w:rPr>
          <w:color w:val="auto"/>
          <w:szCs w:val="24"/>
        </w:rPr>
        <w:t>ri</w:t>
      </w:r>
      <w:r w:rsidR="00FD44FB" w:rsidRPr="008939CB">
        <w:rPr>
          <w:color w:val="auto"/>
          <w:szCs w:val="24"/>
        </w:rPr>
        <w:t>statakse rahatrahviga kuni 50 trahviühikut.</w:t>
      </w:r>
    </w:p>
    <w:p w14:paraId="165C1F90" w14:textId="6F5EF893" w:rsidR="00CE1488" w:rsidRPr="008939CB" w:rsidRDefault="00CE1488" w:rsidP="00533AC9">
      <w:pPr>
        <w:spacing w:after="0" w:line="240" w:lineRule="auto"/>
        <w:ind w:left="10" w:right="51" w:firstLine="0"/>
        <w:rPr>
          <w:color w:val="auto"/>
          <w:szCs w:val="24"/>
        </w:rPr>
      </w:pPr>
    </w:p>
    <w:p w14:paraId="71F7920A" w14:textId="77777777" w:rsidR="00F305DD" w:rsidRPr="008939CB" w:rsidRDefault="003F086F" w:rsidP="00533AC9">
      <w:pPr>
        <w:spacing w:after="0" w:line="240" w:lineRule="auto"/>
        <w:ind w:left="10" w:right="51" w:firstLine="0"/>
        <w:rPr>
          <w:color w:val="auto"/>
          <w:szCs w:val="24"/>
        </w:rPr>
      </w:pPr>
      <w:r w:rsidRPr="008939CB">
        <w:rPr>
          <w:color w:val="auto"/>
          <w:szCs w:val="24"/>
        </w:rPr>
        <w:lastRenderedPageBreak/>
        <w:t xml:space="preserve">(2) </w:t>
      </w:r>
      <w:r w:rsidR="00FD44FB" w:rsidRPr="008939CB">
        <w:rPr>
          <w:color w:val="auto"/>
          <w:szCs w:val="24"/>
        </w:rPr>
        <w:t>Sama teo eest, kui selle on toime pannud juriidiline isik, –</w:t>
      </w:r>
      <w:r w:rsidR="00D461E9" w:rsidRPr="008939CB">
        <w:rPr>
          <w:color w:val="auto"/>
          <w:szCs w:val="24"/>
        </w:rPr>
        <w:t xml:space="preserve"> </w:t>
      </w:r>
    </w:p>
    <w:p w14:paraId="1673E775" w14:textId="41AA7382" w:rsidR="00016B6A" w:rsidRPr="008939CB" w:rsidRDefault="00FD44FB" w:rsidP="00533AC9">
      <w:pPr>
        <w:spacing w:after="0" w:line="240" w:lineRule="auto"/>
        <w:ind w:left="10" w:right="51" w:firstLine="0"/>
        <w:rPr>
          <w:color w:val="auto"/>
          <w:szCs w:val="24"/>
        </w:rPr>
      </w:pPr>
      <w:r w:rsidRPr="008939CB">
        <w:rPr>
          <w:color w:val="auto"/>
          <w:szCs w:val="24"/>
        </w:rPr>
        <w:t xml:space="preserve">karistatakse rahatrahviga kuni </w:t>
      </w:r>
      <w:r w:rsidR="00CF40D6" w:rsidRPr="008939CB">
        <w:rPr>
          <w:color w:val="auto"/>
          <w:szCs w:val="24"/>
        </w:rPr>
        <w:t xml:space="preserve">50 </w:t>
      </w:r>
      <w:r w:rsidRPr="008939CB">
        <w:rPr>
          <w:color w:val="auto"/>
          <w:szCs w:val="24"/>
        </w:rPr>
        <w:t>000 eurot.</w:t>
      </w:r>
      <w:r w:rsidR="00CF40D6" w:rsidRPr="008939CB">
        <w:rPr>
          <w:color w:val="auto"/>
          <w:szCs w:val="24"/>
        </w:rPr>
        <w:t>“;</w:t>
      </w:r>
    </w:p>
    <w:p w14:paraId="778323FB" w14:textId="03342264" w:rsidR="00016B6A" w:rsidRPr="008939CB" w:rsidRDefault="00016B6A" w:rsidP="00533AC9">
      <w:pPr>
        <w:spacing w:after="0" w:line="240" w:lineRule="auto"/>
        <w:ind w:left="0" w:firstLine="0"/>
        <w:rPr>
          <w:b/>
          <w:color w:val="auto"/>
          <w:szCs w:val="24"/>
        </w:rPr>
      </w:pPr>
    </w:p>
    <w:p w14:paraId="4F8F84C7" w14:textId="468A6E66" w:rsidR="00CF40D6" w:rsidRPr="008939CB" w:rsidRDefault="00874A49" w:rsidP="00533AC9">
      <w:pPr>
        <w:spacing w:after="0" w:line="240" w:lineRule="auto"/>
        <w:ind w:left="0" w:firstLine="0"/>
        <w:rPr>
          <w:color w:val="auto"/>
          <w:szCs w:val="24"/>
        </w:rPr>
      </w:pPr>
      <w:r>
        <w:rPr>
          <w:b/>
          <w:color w:val="auto"/>
          <w:szCs w:val="24"/>
        </w:rPr>
        <w:t>79</w:t>
      </w:r>
      <w:r w:rsidR="00CF40D6" w:rsidRPr="008939CB">
        <w:rPr>
          <w:b/>
          <w:color w:val="auto"/>
          <w:szCs w:val="24"/>
        </w:rPr>
        <w:t xml:space="preserve">) </w:t>
      </w:r>
      <w:r w:rsidR="00CF40D6" w:rsidRPr="008939CB">
        <w:rPr>
          <w:color w:val="auto"/>
          <w:szCs w:val="24"/>
        </w:rPr>
        <w:t xml:space="preserve">seadust täiendatakse </w:t>
      </w:r>
      <w:bookmarkStart w:id="23" w:name="_Hlk160142501"/>
      <w:r w:rsidR="00CF40D6" w:rsidRPr="008939CB">
        <w:rPr>
          <w:color w:val="auto"/>
          <w:szCs w:val="24"/>
        </w:rPr>
        <w:t>§-dega 71¹‒71</w:t>
      </w:r>
      <w:r w:rsidR="00CF40D6" w:rsidRPr="008939CB">
        <w:rPr>
          <w:color w:val="auto"/>
          <w:szCs w:val="24"/>
          <w:vertAlign w:val="superscript"/>
        </w:rPr>
        <w:t>8</w:t>
      </w:r>
      <w:r w:rsidR="00CF40D6" w:rsidRPr="008939CB">
        <w:rPr>
          <w:color w:val="auto"/>
          <w:szCs w:val="24"/>
        </w:rPr>
        <w:t xml:space="preserve"> </w:t>
      </w:r>
      <w:bookmarkEnd w:id="23"/>
      <w:r w:rsidR="00CF40D6" w:rsidRPr="008939CB">
        <w:rPr>
          <w:color w:val="auto"/>
          <w:szCs w:val="24"/>
        </w:rPr>
        <w:t>järgmises sõnastuses:</w:t>
      </w:r>
    </w:p>
    <w:p w14:paraId="7D084206" w14:textId="02180802" w:rsidR="00016B6A" w:rsidRPr="008939CB" w:rsidRDefault="00CF40D6" w:rsidP="00533AC9">
      <w:pPr>
        <w:pStyle w:val="Pealkiri2"/>
        <w:spacing w:after="0" w:line="240" w:lineRule="auto"/>
        <w:ind w:left="-5" w:right="48"/>
        <w:rPr>
          <w:color w:val="auto"/>
          <w:szCs w:val="24"/>
        </w:rPr>
      </w:pPr>
      <w:r w:rsidRPr="008939CB">
        <w:rPr>
          <w:color w:val="auto"/>
          <w:szCs w:val="24"/>
        </w:rPr>
        <w:t>„</w:t>
      </w:r>
      <w:r w:rsidR="00FD44FB" w:rsidRPr="008939CB">
        <w:rPr>
          <w:color w:val="auto"/>
          <w:szCs w:val="24"/>
        </w:rPr>
        <w:t>§ 71</w:t>
      </w:r>
      <w:r w:rsidR="00FD44FB" w:rsidRPr="008939CB">
        <w:rPr>
          <w:color w:val="auto"/>
          <w:szCs w:val="24"/>
          <w:vertAlign w:val="superscript"/>
        </w:rPr>
        <w:t>1</w:t>
      </w:r>
      <w:r w:rsidR="00FD44FB" w:rsidRPr="008939CB">
        <w:rPr>
          <w:color w:val="auto"/>
          <w:szCs w:val="24"/>
        </w:rPr>
        <w:t xml:space="preserve">. Kaitstaval loodusobjektil majandustegevuse </w:t>
      </w:r>
      <w:r w:rsidR="00856A12" w:rsidRPr="008939CB">
        <w:rPr>
          <w:color w:val="auto"/>
          <w:szCs w:val="24"/>
        </w:rPr>
        <w:t xml:space="preserve">ja </w:t>
      </w:r>
      <w:r w:rsidR="00FD44FB" w:rsidRPr="008939CB">
        <w:rPr>
          <w:color w:val="auto"/>
          <w:szCs w:val="24"/>
        </w:rPr>
        <w:t>loodusvarade kasutamise keelu rikkumine</w:t>
      </w:r>
    </w:p>
    <w:p w14:paraId="40D9EB79" w14:textId="6EF7F89D" w:rsidR="00016B6A" w:rsidRPr="008939CB" w:rsidRDefault="00016B6A" w:rsidP="00533AC9">
      <w:pPr>
        <w:spacing w:after="0" w:line="240" w:lineRule="auto"/>
        <w:ind w:left="0" w:firstLine="0"/>
        <w:rPr>
          <w:color w:val="auto"/>
          <w:szCs w:val="24"/>
        </w:rPr>
      </w:pPr>
    </w:p>
    <w:p w14:paraId="73336059" w14:textId="77777777" w:rsidR="00F305DD" w:rsidRPr="008939CB" w:rsidRDefault="003F086F" w:rsidP="00533AC9">
      <w:pPr>
        <w:spacing w:after="0" w:line="240" w:lineRule="auto"/>
        <w:ind w:left="0" w:right="51" w:firstLine="0"/>
        <w:rPr>
          <w:color w:val="auto"/>
          <w:szCs w:val="24"/>
        </w:rPr>
      </w:pPr>
      <w:r w:rsidRPr="008939CB">
        <w:rPr>
          <w:color w:val="auto"/>
          <w:szCs w:val="24"/>
        </w:rPr>
        <w:t xml:space="preserve">(1) </w:t>
      </w:r>
      <w:r w:rsidR="00FD44FB" w:rsidRPr="008939CB">
        <w:rPr>
          <w:color w:val="auto"/>
          <w:szCs w:val="24"/>
        </w:rPr>
        <w:t xml:space="preserve">Kaitstaval loodusobjektil majandustegevuse või loodusvarade kasutamise keelu rikkumise eest – </w:t>
      </w:r>
    </w:p>
    <w:p w14:paraId="032B4E36" w14:textId="15042A40"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300 trahviühikut.</w:t>
      </w:r>
    </w:p>
    <w:p w14:paraId="2F642B82" w14:textId="19632233" w:rsidR="00016B6A" w:rsidRPr="008939CB" w:rsidRDefault="00016B6A" w:rsidP="00533AC9">
      <w:pPr>
        <w:spacing w:after="0" w:line="240" w:lineRule="auto"/>
        <w:ind w:left="0" w:firstLine="0"/>
        <w:rPr>
          <w:color w:val="auto"/>
          <w:szCs w:val="24"/>
        </w:rPr>
      </w:pPr>
    </w:p>
    <w:p w14:paraId="00B15BA9" w14:textId="77777777" w:rsidR="00F305DD" w:rsidRPr="008939CB" w:rsidRDefault="003F086F"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30E5F56B" w14:textId="2F1605D6"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300 000 eurot.</w:t>
      </w:r>
    </w:p>
    <w:p w14:paraId="0104D687" w14:textId="776D141F" w:rsidR="00016B6A" w:rsidRPr="008939CB" w:rsidRDefault="00016B6A" w:rsidP="00533AC9">
      <w:pPr>
        <w:spacing w:after="0" w:line="240" w:lineRule="auto"/>
        <w:ind w:left="0" w:firstLine="0"/>
        <w:rPr>
          <w:color w:val="auto"/>
          <w:szCs w:val="24"/>
        </w:rPr>
      </w:pPr>
    </w:p>
    <w:p w14:paraId="31A6A58D" w14:textId="2EA9E3D9" w:rsidR="00016B6A" w:rsidRPr="008939CB" w:rsidRDefault="00FD44FB" w:rsidP="00533AC9">
      <w:pPr>
        <w:pStyle w:val="Pealkiri2"/>
        <w:spacing w:after="0" w:line="240" w:lineRule="auto"/>
        <w:ind w:left="-5" w:right="48"/>
        <w:rPr>
          <w:color w:val="auto"/>
          <w:szCs w:val="24"/>
        </w:rPr>
      </w:pPr>
      <w:r w:rsidRPr="008939CB">
        <w:rPr>
          <w:color w:val="auto"/>
          <w:szCs w:val="24"/>
        </w:rPr>
        <w:t>§ 71</w:t>
      </w:r>
      <w:r w:rsidRPr="008939CB">
        <w:rPr>
          <w:color w:val="auto"/>
          <w:szCs w:val="24"/>
          <w:vertAlign w:val="superscript"/>
        </w:rPr>
        <w:t>2</w:t>
      </w:r>
      <w:r w:rsidRPr="008939CB">
        <w:rPr>
          <w:color w:val="auto"/>
          <w:szCs w:val="24"/>
        </w:rPr>
        <w:t>. Kaitstaval loodusobjektil ehitamise nõuete rikkumine</w:t>
      </w:r>
    </w:p>
    <w:p w14:paraId="6129E804" w14:textId="4696B59A" w:rsidR="00016B6A" w:rsidRPr="008939CB" w:rsidRDefault="00016B6A" w:rsidP="00533AC9">
      <w:pPr>
        <w:spacing w:after="0" w:line="240" w:lineRule="auto"/>
        <w:ind w:left="0" w:firstLine="0"/>
        <w:rPr>
          <w:color w:val="auto"/>
          <w:szCs w:val="24"/>
        </w:rPr>
      </w:pPr>
    </w:p>
    <w:p w14:paraId="7AEAB95B" w14:textId="77777777" w:rsidR="00F305DD" w:rsidRPr="008939CB" w:rsidRDefault="003F086F" w:rsidP="00533AC9">
      <w:pPr>
        <w:spacing w:after="0" w:line="240" w:lineRule="auto"/>
        <w:ind w:left="0" w:right="51" w:firstLine="0"/>
        <w:rPr>
          <w:color w:val="auto"/>
          <w:szCs w:val="24"/>
        </w:rPr>
      </w:pPr>
      <w:r w:rsidRPr="008939CB">
        <w:rPr>
          <w:color w:val="auto"/>
          <w:szCs w:val="24"/>
        </w:rPr>
        <w:t xml:space="preserve">(1) </w:t>
      </w:r>
      <w:r w:rsidR="00FD44FB" w:rsidRPr="008939CB">
        <w:rPr>
          <w:color w:val="auto"/>
          <w:szCs w:val="24"/>
        </w:rPr>
        <w:t xml:space="preserve">Kaitstaval loodusobjektil ebaseadusliku ehitamise eest – </w:t>
      </w:r>
    </w:p>
    <w:p w14:paraId="1FB6C5F9" w14:textId="19D5E2DE"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300 trahviühikut.</w:t>
      </w:r>
    </w:p>
    <w:p w14:paraId="41D59B74" w14:textId="079D43B8" w:rsidR="00016B6A" w:rsidRPr="008939CB" w:rsidRDefault="00016B6A" w:rsidP="00533AC9">
      <w:pPr>
        <w:spacing w:after="0" w:line="240" w:lineRule="auto"/>
        <w:ind w:left="0" w:firstLine="0"/>
        <w:rPr>
          <w:color w:val="auto"/>
          <w:szCs w:val="24"/>
        </w:rPr>
      </w:pPr>
    </w:p>
    <w:p w14:paraId="11D02E39" w14:textId="77777777" w:rsidR="00F305DD" w:rsidRPr="008939CB" w:rsidRDefault="003F086F"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3AB97B3F" w14:textId="7A89F5E7"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300 000 eurot.</w:t>
      </w:r>
    </w:p>
    <w:p w14:paraId="78B9EC03" w14:textId="6B8D5F28" w:rsidR="00016B6A" w:rsidRPr="008939CB" w:rsidRDefault="00016B6A" w:rsidP="00533AC9">
      <w:pPr>
        <w:spacing w:after="0" w:line="240" w:lineRule="auto"/>
        <w:ind w:left="0" w:firstLine="0"/>
        <w:rPr>
          <w:color w:val="auto"/>
          <w:szCs w:val="24"/>
        </w:rPr>
      </w:pPr>
    </w:p>
    <w:p w14:paraId="0FA01DE9" w14:textId="0808E231" w:rsidR="00016B6A" w:rsidRPr="008939CB" w:rsidRDefault="00FD44FB" w:rsidP="00533AC9">
      <w:pPr>
        <w:pStyle w:val="Pealkiri2"/>
        <w:spacing w:after="0" w:line="240" w:lineRule="auto"/>
        <w:ind w:left="-5" w:right="48"/>
        <w:rPr>
          <w:color w:val="auto"/>
          <w:szCs w:val="24"/>
        </w:rPr>
      </w:pPr>
      <w:r w:rsidRPr="008939CB">
        <w:rPr>
          <w:color w:val="auto"/>
          <w:szCs w:val="24"/>
        </w:rPr>
        <w:t>§ 71</w:t>
      </w:r>
      <w:r w:rsidRPr="008939CB">
        <w:rPr>
          <w:color w:val="auto"/>
          <w:szCs w:val="24"/>
          <w:vertAlign w:val="superscript"/>
        </w:rPr>
        <w:t>3</w:t>
      </w:r>
      <w:r w:rsidRPr="008939CB">
        <w:rPr>
          <w:color w:val="auto"/>
          <w:szCs w:val="24"/>
        </w:rPr>
        <w:t>. Kaitstaval loodusobjektil viibimise keelu rikkumine</w:t>
      </w:r>
    </w:p>
    <w:p w14:paraId="0CA84000" w14:textId="57DA3948" w:rsidR="00016B6A" w:rsidRPr="008939CB" w:rsidRDefault="00016B6A" w:rsidP="00533AC9">
      <w:pPr>
        <w:spacing w:after="0" w:line="240" w:lineRule="auto"/>
        <w:ind w:left="0" w:firstLine="0"/>
        <w:rPr>
          <w:color w:val="auto"/>
          <w:szCs w:val="24"/>
        </w:rPr>
      </w:pPr>
    </w:p>
    <w:p w14:paraId="19AB9DC6" w14:textId="77777777" w:rsidR="00F305DD" w:rsidRPr="008939CB" w:rsidRDefault="003F086F" w:rsidP="00533AC9">
      <w:pPr>
        <w:spacing w:after="0" w:line="240" w:lineRule="auto"/>
        <w:ind w:left="0" w:right="51" w:firstLine="0"/>
        <w:rPr>
          <w:color w:val="auto"/>
          <w:szCs w:val="24"/>
        </w:rPr>
      </w:pPr>
      <w:r w:rsidRPr="008939CB">
        <w:rPr>
          <w:color w:val="auto"/>
          <w:szCs w:val="24"/>
        </w:rPr>
        <w:t xml:space="preserve">(1) </w:t>
      </w:r>
      <w:r w:rsidR="00FD44FB" w:rsidRPr="008939CB">
        <w:rPr>
          <w:color w:val="auto"/>
          <w:szCs w:val="24"/>
        </w:rPr>
        <w:t xml:space="preserve">Kaitstaval loodusobjektil viibimise </w:t>
      </w:r>
      <w:r w:rsidR="00DB2D58" w:rsidRPr="008939CB">
        <w:rPr>
          <w:color w:val="auto"/>
          <w:szCs w:val="24"/>
        </w:rPr>
        <w:t xml:space="preserve">keelu </w:t>
      </w:r>
      <w:r w:rsidR="00FD44FB" w:rsidRPr="008939CB">
        <w:rPr>
          <w:color w:val="auto"/>
          <w:szCs w:val="24"/>
        </w:rPr>
        <w:t xml:space="preserve">rikkumise eest – </w:t>
      </w:r>
    </w:p>
    <w:p w14:paraId="2DABF700" w14:textId="67D07C56"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75 trahviühikut.</w:t>
      </w:r>
    </w:p>
    <w:p w14:paraId="392F7AEA" w14:textId="140AAD6E" w:rsidR="00016B6A" w:rsidRPr="008939CB" w:rsidRDefault="00016B6A" w:rsidP="00533AC9">
      <w:pPr>
        <w:spacing w:after="0" w:line="240" w:lineRule="auto"/>
        <w:ind w:left="0" w:firstLine="0"/>
        <w:rPr>
          <w:color w:val="auto"/>
          <w:szCs w:val="24"/>
        </w:rPr>
      </w:pPr>
    </w:p>
    <w:p w14:paraId="65994D0E" w14:textId="77777777" w:rsidR="00F305DD" w:rsidRPr="008939CB" w:rsidRDefault="003F086F"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6D8B3A86" w14:textId="452E0F11"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kuni100 000 eurot.</w:t>
      </w:r>
    </w:p>
    <w:p w14:paraId="11510684" w14:textId="7C8CEE2E" w:rsidR="00016B6A" w:rsidRPr="008939CB" w:rsidRDefault="00016B6A" w:rsidP="00533AC9">
      <w:pPr>
        <w:spacing w:after="0" w:line="240" w:lineRule="auto"/>
        <w:ind w:left="0" w:firstLine="0"/>
        <w:rPr>
          <w:color w:val="auto"/>
          <w:szCs w:val="24"/>
        </w:rPr>
      </w:pPr>
    </w:p>
    <w:p w14:paraId="6C73B5B7" w14:textId="459A63E8" w:rsidR="00016B6A" w:rsidRPr="008939CB" w:rsidRDefault="00FD44FB" w:rsidP="00533AC9">
      <w:pPr>
        <w:pStyle w:val="Pealkiri2"/>
        <w:spacing w:after="0" w:line="240" w:lineRule="auto"/>
        <w:ind w:left="-5" w:right="48"/>
        <w:rPr>
          <w:color w:val="auto"/>
          <w:szCs w:val="24"/>
        </w:rPr>
      </w:pPr>
      <w:r w:rsidRPr="008939CB">
        <w:rPr>
          <w:color w:val="auto"/>
          <w:szCs w:val="24"/>
        </w:rPr>
        <w:t>§ 71</w:t>
      </w:r>
      <w:r w:rsidRPr="008939CB">
        <w:rPr>
          <w:color w:val="auto"/>
          <w:szCs w:val="24"/>
          <w:vertAlign w:val="superscript"/>
        </w:rPr>
        <w:t>4</w:t>
      </w:r>
      <w:r w:rsidRPr="008939CB">
        <w:rPr>
          <w:color w:val="auto"/>
          <w:szCs w:val="24"/>
        </w:rPr>
        <w:t xml:space="preserve">. Kaitstaval loodusobjektil sõidukiga </w:t>
      </w:r>
      <w:r w:rsidR="008035DD" w:rsidRPr="008939CB">
        <w:rPr>
          <w:color w:val="auto"/>
          <w:szCs w:val="24"/>
        </w:rPr>
        <w:t xml:space="preserve">sõitmise </w:t>
      </w:r>
      <w:r w:rsidRPr="008939CB">
        <w:rPr>
          <w:color w:val="auto"/>
          <w:szCs w:val="24"/>
        </w:rPr>
        <w:t>nõuete rikkumine</w:t>
      </w:r>
    </w:p>
    <w:p w14:paraId="2E0F1D6D" w14:textId="4EF7853C" w:rsidR="00016B6A" w:rsidRPr="008939CB" w:rsidRDefault="00016B6A" w:rsidP="00533AC9">
      <w:pPr>
        <w:spacing w:after="0" w:line="240" w:lineRule="auto"/>
        <w:ind w:left="0" w:firstLine="0"/>
        <w:rPr>
          <w:color w:val="auto"/>
          <w:szCs w:val="24"/>
        </w:rPr>
      </w:pPr>
    </w:p>
    <w:p w14:paraId="1304D81E" w14:textId="77777777" w:rsidR="00F305DD" w:rsidRPr="008939CB" w:rsidRDefault="003F086F" w:rsidP="00533AC9">
      <w:pPr>
        <w:spacing w:after="0" w:line="240" w:lineRule="auto"/>
        <w:ind w:left="10" w:right="51" w:firstLine="0"/>
        <w:rPr>
          <w:color w:val="auto"/>
          <w:szCs w:val="24"/>
        </w:rPr>
      </w:pPr>
      <w:r w:rsidRPr="008939CB">
        <w:rPr>
          <w:color w:val="auto"/>
          <w:szCs w:val="24"/>
        </w:rPr>
        <w:t xml:space="preserve">(1) </w:t>
      </w:r>
      <w:r w:rsidR="00FD44FB" w:rsidRPr="008939CB">
        <w:rPr>
          <w:color w:val="auto"/>
          <w:szCs w:val="24"/>
        </w:rPr>
        <w:t xml:space="preserve">Kaitstaval loodusobjektil sõidukiga, maastikusõidukiga või ujuvvahendiga </w:t>
      </w:r>
      <w:r w:rsidR="008035DD" w:rsidRPr="008939CB">
        <w:rPr>
          <w:color w:val="auto"/>
          <w:szCs w:val="24"/>
        </w:rPr>
        <w:t xml:space="preserve">sõitmise </w:t>
      </w:r>
      <w:r w:rsidR="00FD44FB" w:rsidRPr="008939CB">
        <w:rPr>
          <w:color w:val="auto"/>
          <w:szCs w:val="24"/>
        </w:rPr>
        <w:t xml:space="preserve">nõuete rikkumise eest – </w:t>
      </w:r>
    </w:p>
    <w:p w14:paraId="14E8A076" w14:textId="3BE3C1AD"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300 trahviühikut.</w:t>
      </w:r>
    </w:p>
    <w:p w14:paraId="3B609BBF" w14:textId="2A21D465" w:rsidR="00016B6A" w:rsidRPr="008939CB" w:rsidRDefault="00016B6A" w:rsidP="00533AC9">
      <w:pPr>
        <w:spacing w:after="0" w:line="240" w:lineRule="auto"/>
        <w:ind w:left="0" w:firstLine="0"/>
        <w:rPr>
          <w:color w:val="auto"/>
          <w:szCs w:val="24"/>
        </w:rPr>
      </w:pPr>
    </w:p>
    <w:p w14:paraId="40FDF577" w14:textId="77777777" w:rsidR="00F305DD" w:rsidRPr="008939CB" w:rsidRDefault="003F086F"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0443AFCE" w14:textId="69BEA281"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300 000 eurot.</w:t>
      </w:r>
    </w:p>
    <w:p w14:paraId="33BC14E7" w14:textId="53A22BC7" w:rsidR="00016B6A" w:rsidRPr="008939CB" w:rsidRDefault="00016B6A" w:rsidP="00533AC9">
      <w:pPr>
        <w:spacing w:after="0" w:line="240" w:lineRule="auto"/>
        <w:ind w:left="0" w:firstLine="0"/>
        <w:rPr>
          <w:color w:val="auto"/>
          <w:szCs w:val="24"/>
        </w:rPr>
      </w:pPr>
    </w:p>
    <w:p w14:paraId="517ABC0E" w14:textId="61DF26C0" w:rsidR="00016B6A" w:rsidRPr="008939CB" w:rsidRDefault="00FD44FB" w:rsidP="00533AC9">
      <w:pPr>
        <w:pStyle w:val="Pealkiri2"/>
        <w:spacing w:after="0" w:line="240" w:lineRule="auto"/>
        <w:ind w:left="-5" w:right="48"/>
        <w:rPr>
          <w:color w:val="auto"/>
          <w:szCs w:val="24"/>
        </w:rPr>
      </w:pPr>
      <w:r w:rsidRPr="008939CB">
        <w:rPr>
          <w:color w:val="auto"/>
          <w:szCs w:val="24"/>
        </w:rPr>
        <w:t>§ 71</w:t>
      </w:r>
      <w:r w:rsidRPr="008939CB">
        <w:rPr>
          <w:color w:val="auto"/>
          <w:szCs w:val="24"/>
          <w:vertAlign w:val="superscript"/>
        </w:rPr>
        <w:t>5</w:t>
      </w:r>
      <w:r w:rsidRPr="008939CB">
        <w:rPr>
          <w:color w:val="auto"/>
          <w:szCs w:val="24"/>
        </w:rPr>
        <w:t xml:space="preserve">. </w:t>
      </w:r>
      <w:bookmarkStart w:id="24" w:name="_Hlk78487504"/>
      <w:r w:rsidRPr="008939CB">
        <w:rPr>
          <w:color w:val="auto"/>
          <w:szCs w:val="24"/>
        </w:rPr>
        <w:t xml:space="preserve">Kaitstaval loodusobjektil telkimise </w:t>
      </w:r>
      <w:r w:rsidR="00BA1DFE">
        <w:rPr>
          <w:color w:val="auto"/>
          <w:szCs w:val="24"/>
        </w:rPr>
        <w:t>ja</w:t>
      </w:r>
      <w:r w:rsidR="00856A12" w:rsidRPr="008939CB">
        <w:rPr>
          <w:color w:val="auto"/>
          <w:szCs w:val="24"/>
        </w:rPr>
        <w:t xml:space="preserve"> </w:t>
      </w:r>
      <w:r w:rsidRPr="008939CB">
        <w:rPr>
          <w:color w:val="auto"/>
          <w:szCs w:val="24"/>
        </w:rPr>
        <w:t xml:space="preserve">lõkke tegemise </w:t>
      </w:r>
      <w:r w:rsidR="002E1BF4" w:rsidRPr="008939CB">
        <w:rPr>
          <w:color w:val="auto"/>
          <w:szCs w:val="24"/>
        </w:rPr>
        <w:t xml:space="preserve">keelu </w:t>
      </w:r>
      <w:r w:rsidRPr="008939CB">
        <w:rPr>
          <w:color w:val="auto"/>
          <w:szCs w:val="24"/>
        </w:rPr>
        <w:t>rikkumine</w:t>
      </w:r>
    </w:p>
    <w:bookmarkEnd w:id="24"/>
    <w:p w14:paraId="6C8D52A1" w14:textId="4B188766" w:rsidR="00016B6A" w:rsidRPr="008939CB" w:rsidRDefault="00016B6A" w:rsidP="00533AC9">
      <w:pPr>
        <w:spacing w:after="0" w:line="240" w:lineRule="auto"/>
        <w:ind w:left="0" w:firstLine="0"/>
        <w:rPr>
          <w:color w:val="auto"/>
          <w:szCs w:val="24"/>
        </w:rPr>
      </w:pPr>
    </w:p>
    <w:p w14:paraId="02560741" w14:textId="77777777" w:rsidR="00F305DD" w:rsidRPr="008939CB" w:rsidRDefault="003F086F" w:rsidP="00533AC9">
      <w:pPr>
        <w:spacing w:after="0" w:line="240" w:lineRule="auto"/>
        <w:ind w:left="0" w:right="51" w:firstLine="0"/>
        <w:rPr>
          <w:color w:val="auto"/>
          <w:szCs w:val="24"/>
        </w:rPr>
      </w:pPr>
      <w:r w:rsidRPr="008939CB">
        <w:rPr>
          <w:color w:val="auto"/>
          <w:szCs w:val="24"/>
        </w:rPr>
        <w:t xml:space="preserve">(1) </w:t>
      </w:r>
      <w:r w:rsidR="00FD44FB" w:rsidRPr="008939CB">
        <w:rPr>
          <w:color w:val="auto"/>
          <w:szCs w:val="24"/>
        </w:rPr>
        <w:t>Kaitstaval loodusobjektil telkimise või lõkke tegemise eest selleks keelatud kohas –</w:t>
      </w:r>
      <w:r w:rsidR="00280524" w:rsidRPr="008939CB">
        <w:rPr>
          <w:color w:val="auto"/>
          <w:szCs w:val="24"/>
        </w:rPr>
        <w:t xml:space="preserve"> </w:t>
      </w:r>
    </w:p>
    <w:p w14:paraId="04A7D9C3" w14:textId="3961059B"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75 trahviühikut.</w:t>
      </w:r>
    </w:p>
    <w:p w14:paraId="3659B747" w14:textId="6CB6B7FB" w:rsidR="00016B6A" w:rsidRPr="008939CB" w:rsidRDefault="00016B6A" w:rsidP="00533AC9">
      <w:pPr>
        <w:spacing w:after="0" w:line="240" w:lineRule="auto"/>
        <w:ind w:left="0" w:firstLine="0"/>
        <w:rPr>
          <w:color w:val="auto"/>
          <w:szCs w:val="24"/>
        </w:rPr>
      </w:pPr>
    </w:p>
    <w:p w14:paraId="516D2B9E" w14:textId="77777777" w:rsidR="00F305DD" w:rsidRPr="008939CB" w:rsidRDefault="003F086F"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2AD8E36E" w14:textId="642F36CB"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100 000 eurot.</w:t>
      </w:r>
    </w:p>
    <w:p w14:paraId="5D99B51F" w14:textId="48046F3B" w:rsidR="00016B6A" w:rsidRPr="008939CB" w:rsidRDefault="00016B6A" w:rsidP="00533AC9">
      <w:pPr>
        <w:spacing w:after="0" w:line="240" w:lineRule="auto"/>
        <w:ind w:left="0" w:firstLine="0"/>
        <w:rPr>
          <w:color w:val="auto"/>
          <w:szCs w:val="24"/>
        </w:rPr>
      </w:pPr>
    </w:p>
    <w:p w14:paraId="6CC64F02" w14:textId="6D2C0698" w:rsidR="00016B6A" w:rsidRPr="008939CB" w:rsidRDefault="00FD44FB" w:rsidP="00533AC9">
      <w:pPr>
        <w:pStyle w:val="Pealkiri2"/>
        <w:spacing w:after="0" w:line="240" w:lineRule="auto"/>
        <w:ind w:left="-5" w:right="48"/>
        <w:rPr>
          <w:color w:val="auto"/>
          <w:szCs w:val="24"/>
        </w:rPr>
      </w:pPr>
      <w:r w:rsidRPr="008939CB">
        <w:rPr>
          <w:color w:val="auto"/>
          <w:szCs w:val="24"/>
        </w:rPr>
        <w:t>§ 71</w:t>
      </w:r>
      <w:r w:rsidRPr="008939CB">
        <w:rPr>
          <w:color w:val="auto"/>
          <w:szCs w:val="24"/>
          <w:vertAlign w:val="superscript"/>
        </w:rPr>
        <w:t>6</w:t>
      </w:r>
      <w:r w:rsidRPr="008939CB">
        <w:rPr>
          <w:color w:val="auto"/>
          <w:szCs w:val="24"/>
        </w:rPr>
        <w:t>. Kaitstaval loodusobjektil rahvaürituse korraldamise nõuete rikkumine</w:t>
      </w:r>
    </w:p>
    <w:p w14:paraId="0ED1FD62" w14:textId="4D05DF18" w:rsidR="00016B6A" w:rsidRPr="008939CB" w:rsidRDefault="00016B6A" w:rsidP="00533AC9">
      <w:pPr>
        <w:spacing w:after="0" w:line="240" w:lineRule="auto"/>
        <w:ind w:left="0" w:firstLine="0"/>
        <w:rPr>
          <w:color w:val="auto"/>
          <w:szCs w:val="24"/>
        </w:rPr>
      </w:pPr>
    </w:p>
    <w:p w14:paraId="721C8EF8" w14:textId="6E44B6E0" w:rsidR="00E956E1" w:rsidRPr="008939CB" w:rsidRDefault="003F086F" w:rsidP="00533AC9">
      <w:pPr>
        <w:spacing w:after="0" w:line="240" w:lineRule="auto"/>
        <w:ind w:left="10" w:right="51" w:firstLine="0"/>
        <w:rPr>
          <w:color w:val="auto"/>
          <w:szCs w:val="24"/>
        </w:rPr>
      </w:pPr>
      <w:r w:rsidRPr="008939CB">
        <w:rPr>
          <w:color w:val="auto"/>
          <w:szCs w:val="24"/>
        </w:rPr>
        <w:t xml:space="preserve">(1) </w:t>
      </w:r>
      <w:r w:rsidR="00FD44FB" w:rsidRPr="008939CB">
        <w:rPr>
          <w:color w:val="auto"/>
          <w:szCs w:val="24"/>
        </w:rPr>
        <w:t>Kaitstaval loodusobjektil rahvaürituse korraldamise</w:t>
      </w:r>
      <w:r w:rsidR="006A0D6D">
        <w:rPr>
          <w:color w:val="auto"/>
          <w:szCs w:val="24"/>
        </w:rPr>
        <w:t xml:space="preserve"> kohta</w:t>
      </w:r>
      <w:r w:rsidR="00FD44FB" w:rsidRPr="008939CB">
        <w:rPr>
          <w:color w:val="auto"/>
          <w:szCs w:val="24"/>
        </w:rPr>
        <w:t xml:space="preserve"> kehtestatud piirangute rikkumise </w:t>
      </w:r>
    </w:p>
    <w:p w14:paraId="7FDF350D" w14:textId="77777777" w:rsidR="00F305DD" w:rsidRPr="008939CB" w:rsidRDefault="00FD44FB" w:rsidP="00533AC9">
      <w:pPr>
        <w:spacing w:after="0" w:line="240" w:lineRule="auto"/>
        <w:ind w:left="10" w:right="51" w:firstLine="0"/>
        <w:rPr>
          <w:color w:val="auto"/>
          <w:szCs w:val="24"/>
        </w:rPr>
      </w:pPr>
      <w:r w:rsidRPr="008939CB">
        <w:rPr>
          <w:color w:val="auto"/>
          <w:szCs w:val="24"/>
        </w:rPr>
        <w:t xml:space="preserve">eest – </w:t>
      </w:r>
    </w:p>
    <w:p w14:paraId="28F2639B" w14:textId="31033CEB"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300 trahviühikut.</w:t>
      </w:r>
    </w:p>
    <w:p w14:paraId="75E40454" w14:textId="0F529721" w:rsidR="00016B6A" w:rsidRPr="008939CB" w:rsidRDefault="00016B6A" w:rsidP="00533AC9">
      <w:pPr>
        <w:spacing w:after="0" w:line="240" w:lineRule="auto"/>
        <w:ind w:left="0" w:firstLine="0"/>
        <w:rPr>
          <w:color w:val="auto"/>
          <w:szCs w:val="24"/>
        </w:rPr>
      </w:pPr>
    </w:p>
    <w:p w14:paraId="6444CD53" w14:textId="77777777" w:rsidR="00F305DD" w:rsidRPr="008939CB" w:rsidRDefault="003F086F" w:rsidP="00533AC9">
      <w:pPr>
        <w:spacing w:after="0" w:line="240" w:lineRule="auto"/>
        <w:ind w:left="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4786EE3F" w14:textId="3E85CDB5"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250 000 eurot.</w:t>
      </w:r>
    </w:p>
    <w:p w14:paraId="1E6EB7BD" w14:textId="3781BC1D" w:rsidR="00016B6A" w:rsidRPr="008939CB" w:rsidRDefault="00016B6A" w:rsidP="00533AC9">
      <w:pPr>
        <w:spacing w:after="0" w:line="240" w:lineRule="auto"/>
        <w:ind w:left="0" w:firstLine="0"/>
        <w:rPr>
          <w:color w:val="auto"/>
          <w:szCs w:val="24"/>
        </w:rPr>
      </w:pPr>
    </w:p>
    <w:p w14:paraId="188B80C4" w14:textId="071A6F64" w:rsidR="00016B6A" w:rsidRPr="008939CB" w:rsidRDefault="00FD44FB" w:rsidP="00533AC9">
      <w:pPr>
        <w:pStyle w:val="Pealkiri2"/>
        <w:spacing w:after="0" w:line="240" w:lineRule="auto"/>
        <w:ind w:left="-5" w:right="48"/>
        <w:rPr>
          <w:color w:val="auto"/>
          <w:szCs w:val="24"/>
        </w:rPr>
      </w:pPr>
      <w:r w:rsidRPr="008939CB">
        <w:rPr>
          <w:color w:val="auto"/>
          <w:szCs w:val="24"/>
        </w:rPr>
        <w:t>§ 71</w:t>
      </w:r>
      <w:r w:rsidRPr="008939CB">
        <w:rPr>
          <w:color w:val="auto"/>
          <w:szCs w:val="24"/>
          <w:vertAlign w:val="superscript"/>
        </w:rPr>
        <w:t>7</w:t>
      </w:r>
      <w:r w:rsidRPr="008939CB">
        <w:rPr>
          <w:color w:val="auto"/>
          <w:szCs w:val="24"/>
        </w:rPr>
        <w:t>. Kaitstaval loodusobjektil puittaimestiku istutamise ja raie nõuete rikkumine</w:t>
      </w:r>
    </w:p>
    <w:p w14:paraId="3AD78E09" w14:textId="1C30146A" w:rsidR="00016B6A" w:rsidRPr="008939CB" w:rsidRDefault="00016B6A" w:rsidP="00533AC9">
      <w:pPr>
        <w:spacing w:after="0" w:line="240" w:lineRule="auto"/>
        <w:ind w:left="0" w:firstLine="0"/>
        <w:rPr>
          <w:color w:val="auto"/>
          <w:szCs w:val="24"/>
        </w:rPr>
      </w:pPr>
    </w:p>
    <w:p w14:paraId="2E316974" w14:textId="091F3FD6" w:rsidR="00F305DD" w:rsidRPr="008939CB" w:rsidRDefault="003F086F" w:rsidP="00533AC9">
      <w:pPr>
        <w:spacing w:after="0" w:line="240" w:lineRule="auto"/>
        <w:ind w:left="10" w:right="51" w:firstLine="0"/>
        <w:rPr>
          <w:color w:val="auto"/>
          <w:szCs w:val="24"/>
        </w:rPr>
      </w:pPr>
      <w:r w:rsidRPr="008939CB">
        <w:rPr>
          <w:color w:val="auto"/>
          <w:szCs w:val="24"/>
        </w:rPr>
        <w:t xml:space="preserve">(1) </w:t>
      </w:r>
      <w:r w:rsidR="00FD44FB" w:rsidRPr="008939CB">
        <w:rPr>
          <w:color w:val="auto"/>
          <w:szCs w:val="24"/>
        </w:rPr>
        <w:t xml:space="preserve">Kaitstaval loodusobjektil </w:t>
      </w:r>
      <w:r w:rsidR="003F34E0" w:rsidRPr="008939CB">
        <w:rPr>
          <w:color w:val="auto"/>
          <w:szCs w:val="24"/>
        </w:rPr>
        <w:t xml:space="preserve">puittaimestiku istutamise </w:t>
      </w:r>
      <w:r w:rsidR="00FD44FB" w:rsidRPr="008939CB">
        <w:rPr>
          <w:color w:val="auto"/>
          <w:szCs w:val="24"/>
        </w:rPr>
        <w:t xml:space="preserve">või </w:t>
      </w:r>
      <w:r w:rsidR="003F34E0" w:rsidRPr="008939CB">
        <w:rPr>
          <w:color w:val="auto"/>
          <w:szCs w:val="24"/>
        </w:rPr>
        <w:t>raie</w:t>
      </w:r>
      <w:r w:rsidR="00FD44FB" w:rsidRPr="008939CB">
        <w:rPr>
          <w:color w:val="auto"/>
          <w:szCs w:val="24"/>
        </w:rPr>
        <w:t xml:space="preserve"> nõuete rikkumise eest – </w:t>
      </w:r>
    </w:p>
    <w:p w14:paraId="7A70B6E6" w14:textId="38A752AB"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300 trahviühikut.</w:t>
      </w:r>
    </w:p>
    <w:p w14:paraId="51258845" w14:textId="41EE0AEC" w:rsidR="00016B6A" w:rsidRPr="008939CB" w:rsidRDefault="00016B6A" w:rsidP="00533AC9">
      <w:pPr>
        <w:spacing w:after="0" w:line="240" w:lineRule="auto"/>
        <w:ind w:left="0" w:firstLine="0"/>
        <w:rPr>
          <w:color w:val="auto"/>
          <w:szCs w:val="24"/>
        </w:rPr>
      </w:pPr>
    </w:p>
    <w:p w14:paraId="2077AD2F" w14:textId="77777777" w:rsidR="00F305DD" w:rsidRPr="008939CB" w:rsidRDefault="003F086F" w:rsidP="00533AC9">
      <w:pPr>
        <w:spacing w:after="0" w:line="240" w:lineRule="auto"/>
        <w:ind w:left="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27E99C81" w14:textId="2A3BB154"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200 000 eurot.</w:t>
      </w:r>
    </w:p>
    <w:p w14:paraId="4825C7BF" w14:textId="1B0D2E98" w:rsidR="00016B6A" w:rsidRPr="008939CB" w:rsidRDefault="00016B6A" w:rsidP="00533AC9">
      <w:pPr>
        <w:spacing w:after="0" w:line="240" w:lineRule="auto"/>
        <w:ind w:left="0" w:firstLine="0"/>
        <w:rPr>
          <w:color w:val="auto"/>
          <w:szCs w:val="24"/>
        </w:rPr>
      </w:pPr>
    </w:p>
    <w:p w14:paraId="6C6CBDC8" w14:textId="63C140BA" w:rsidR="00016B6A" w:rsidRPr="00E23545" w:rsidRDefault="00FD44FB" w:rsidP="00533AC9">
      <w:pPr>
        <w:pStyle w:val="Pealkiri2"/>
        <w:spacing w:after="0" w:line="240" w:lineRule="auto"/>
        <w:ind w:left="-5" w:right="48"/>
        <w:rPr>
          <w:color w:val="auto"/>
          <w:szCs w:val="24"/>
        </w:rPr>
      </w:pPr>
      <w:r w:rsidRPr="008939CB">
        <w:rPr>
          <w:color w:val="auto"/>
          <w:szCs w:val="24"/>
        </w:rPr>
        <w:t>§ 7</w:t>
      </w:r>
      <w:r w:rsidR="00CF40D6" w:rsidRPr="008939CB">
        <w:rPr>
          <w:color w:val="auto"/>
          <w:szCs w:val="24"/>
        </w:rPr>
        <w:t>1</w:t>
      </w:r>
      <w:r w:rsidR="00CF40D6" w:rsidRPr="008939CB">
        <w:rPr>
          <w:color w:val="auto"/>
          <w:szCs w:val="24"/>
          <w:vertAlign w:val="superscript"/>
        </w:rPr>
        <w:t>8</w:t>
      </w:r>
      <w:r w:rsidRPr="008939CB">
        <w:rPr>
          <w:color w:val="auto"/>
          <w:szCs w:val="24"/>
        </w:rPr>
        <w:t>.</w:t>
      </w:r>
      <w:r w:rsidRPr="008939CB">
        <w:rPr>
          <w:b w:val="0"/>
          <w:color w:val="auto"/>
          <w:szCs w:val="24"/>
        </w:rPr>
        <w:t xml:space="preserve"> </w:t>
      </w:r>
      <w:r w:rsidRPr="008939CB">
        <w:rPr>
          <w:color w:val="auto"/>
          <w:szCs w:val="24"/>
        </w:rPr>
        <w:t xml:space="preserve">Kohaliku omavalitsuse tasandil kaitstava loodusobjekti </w:t>
      </w:r>
      <w:r w:rsidRPr="00E23545">
        <w:rPr>
          <w:color w:val="auto"/>
          <w:szCs w:val="24"/>
        </w:rPr>
        <w:t>kasutamis</w:t>
      </w:r>
      <w:r w:rsidR="00280524" w:rsidRPr="00E23545">
        <w:rPr>
          <w:color w:val="auto"/>
          <w:szCs w:val="24"/>
        </w:rPr>
        <w:t>e</w:t>
      </w:r>
      <w:r w:rsidRPr="00E23545">
        <w:rPr>
          <w:color w:val="auto"/>
          <w:szCs w:val="24"/>
        </w:rPr>
        <w:t xml:space="preserve"> </w:t>
      </w:r>
      <w:r w:rsidR="00856A12" w:rsidRPr="00E23545">
        <w:rPr>
          <w:color w:val="auto"/>
          <w:szCs w:val="24"/>
        </w:rPr>
        <w:t xml:space="preserve">ja </w:t>
      </w:r>
      <w:r w:rsidRPr="00E23545">
        <w:rPr>
          <w:color w:val="auto"/>
          <w:szCs w:val="24"/>
        </w:rPr>
        <w:t>kaitse</w:t>
      </w:r>
      <w:r w:rsidR="00280524" w:rsidRPr="00E23545">
        <w:rPr>
          <w:color w:val="auto"/>
          <w:szCs w:val="24"/>
        </w:rPr>
        <w:t xml:space="preserve"> </w:t>
      </w:r>
      <w:r w:rsidRPr="00E23545">
        <w:rPr>
          <w:color w:val="auto"/>
          <w:szCs w:val="24"/>
        </w:rPr>
        <w:t>nõuete rikkumine</w:t>
      </w:r>
    </w:p>
    <w:p w14:paraId="22B981DE" w14:textId="07DD12AA" w:rsidR="00016B6A" w:rsidRPr="00D1266C" w:rsidRDefault="00016B6A" w:rsidP="00533AC9">
      <w:pPr>
        <w:spacing w:after="0" w:line="240" w:lineRule="auto"/>
        <w:ind w:left="0" w:firstLine="0"/>
        <w:rPr>
          <w:color w:val="auto"/>
          <w:szCs w:val="24"/>
        </w:rPr>
      </w:pPr>
    </w:p>
    <w:p w14:paraId="4F0EA168" w14:textId="5D2893B4" w:rsidR="00F305DD" w:rsidRPr="008939CB" w:rsidRDefault="003F086F" w:rsidP="00533AC9">
      <w:pPr>
        <w:spacing w:after="0" w:line="240" w:lineRule="auto"/>
        <w:ind w:left="0" w:right="51" w:firstLine="0"/>
        <w:rPr>
          <w:color w:val="auto"/>
          <w:szCs w:val="24"/>
        </w:rPr>
      </w:pPr>
      <w:r w:rsidRPr="00D1266C">
        <w:rPr>
          <w:color w:val="auto"/>
          <w:szCs w:val="24"/>
        </w:rPr>
        <w:t xml:space="preserve">(1) </w:t>
      </w:r>
      <w:r w:rsidR="00FD44FB" w:rsidRPr="00D1266C">
        <w:rPr>
          <w:color w:val="auto"/>
          <w:szCs w:val="24"/>
        </w:rPr>
        <w:t>Kohaliku omavalitsuse tasandil kaitstava loodusobjekti kasutamis</w:t>
      </w:r>
      <w:r w:rsidR="00F1306B">
        <w:rPr>
          <w:color w:val="auto"/>
          <w:szCs w:val="24"/>
        </w:rPr>
        <w:t>e</w:t>
      </w:r>
      <w:r w:rsidR="00FD44FB" w:rsidRPr="00D1266C">
        <w:rPr>
          <w:color w:val="auto"/>
          <w:szCs w:val="24"/>
        </w:rPr>
        <w:t xml:space="preserve"> või kaitse</w:t>
      </w:r>
      <w:r w:rsidR="00F1306B">
        <w:rPr>
          <w:color w:val="auto"/>
          <w:szCs w:val="24"/>
        </w:rPr>
        <w:t xml:space="preserve"> </w:t>
      </w:r>
      <w:r w:rsidR="00FD44FB" w:rsidRPr="00D1266C">
        <w:rPr>
          <w:color w:val="auto"/>
          <w:szCs w:val="24"/>
        </w:rPr>
        <w:t>nõuete</w:t>
      </w:r>
      <w:r w:rsidR="00FD44FB" w:rsidRPr="008939CB">
        <w:rPr>
          <w:color w:val="auto"/>
          <w:szCs w:val="24"/>
        </w:rPr>
        <w:t xml:space="preserve"> rikkumise eest – </w:t>
      </w:r>
    </w:p>
    <w:p w14:paraId="41B7DDD1" w14:textId="7F52EDF7" w:rsidR="00016B6A" w:rsidRPr="008939CB" w:rsidRDefault="00FD44FB" w:rsidP="00533AC9">
      <w:pPr>
        <w:spacing w:after="0" w:line="240" w:lineRule="auto"/>
        <w:ind w:left="0" w:right="51" w:firstLine="0"/>
        <w:rPr>
          <w:color w:val="auto"/>
          <w:szCs w:val="24"/>
        </w:rPr>
      </w:pPr>
      <w:r w:rsidRPr="008939CB">
        <w:rPr>
          <w:color w:val="auto"/>
          <w:szCs w:val="24"/>
        </w:rPr>
        <w:t xml:space="preserve">karistatakse rahatrahviga kuni </w:t>
      </w:r>
      <w:r w:rsidR="00293AED" w:rsidRPr="008939CB">
        <w:rPr>
          <w:color w:val="auto"/>
          <w:szCs w:val="24"/>
        </w:rPr>
        <w:t xml:space="preserve">300 </w:t>
      </w:r>
      <w:r w:rsidRPr="008939CB">
        <w:rPr>
          <w:color w:val="auto"/>
          <w:szCs w:val="24"/>
        </w:rPr>
        <w:t>trahviühikut.</w:t>
      </w:r>
    </w:p>
    <w:p w14:paraId="45C56F4C" w14:textId="737F4A77" w:rsidR="00016B6A" w:rsidRPr="008939CB" w:rsidRDefault="00016B6A" w:rsidP="00533AC9">
      <w:pPr>
        <w:spacing w:after="0" w:line="240" w:lineRule="auto"/>
        <w:ind w:left="0" w:firstLine="0"/>
        <w:rPr>
          <w:color w:val="auto"/>
          <w:szCs w:val="24"/>
        </w:rPr>
      </w:pPr>
    </w:p>
    <w:p w14:paraId="77933DA4" w14:textId="77777777" w:rsidR="00F305DD" w:rsidRPr="008939CB" w:rsidRDefault="003F086F" w:rsidP="00533AC9">
      <w:pPr>
        <w:spacing w:after="0" w:line="240" w:lineRule="auto"/>
        <w:ind w:left="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424B7E51" w14:textId="66B0A819" w:rsidR="00016B6A" w:rsidRPr="008939CB" w:rsidRDefault="00FD44FB" w:rsidP="00533AC9">
      <w:pPr>
        <w:spacing w:after="0" w:line="240" w:lineRule="auto"/>
        <w:ind w:left="0" w:right="51" w:firstLine="0"/>
        <w:rPr>
          <w:color w:val="auto"/>
          <w:szCs w:val="24"/>
        </w:rPr>
      </w:pPr>
      <w:r w:rsidRPr="008939CB">
        <w:rPr>
          <w:color w:val="auto"/>
          <w:szCs w:val="24"/>
        </w:rPr>
        <w:t xml:space="preserve">karistatakse rahatrahviga kuni </w:t>
      </w:r>
      <w:r w:rsidR="00293AED" w:rsidRPr="008939CB">
        <w:rPr>
          <w:color w:val="auto"/>
          <w:szCs w:val="24"/>
        </w:rPr>
        <w:t xml:space="preserve">200 </w:t>
      </w:r>
      <w:r w:rsidRPr="008939CB">
        <w:rPr>
          <w:color w:val="auto"/>
          <w:szCs w:val="24"/>
        </w:rPr>
        <w:t>000 eurot.</w:t>
      </w:r>
      <w:r w:rsidR="00CF40D6" w:rsidRPr="008939CB">
        <w:rPr>
          <w:color w:val="auto"/>
          <w:szCs w:val="24"/>
        </w:rPr>
        <w:t>“;</w:t>
      </w:r>
    </w:p>
    <w:p w14:paraId="529B0248" w14:textId="77777777" w:rsidR="00FF0658" w:rsidRPr="008939CB" w:rsidRDefault="00FF0658" w:rsidP="00533AC9">
      <w:pPr>
        <w:spacing w:after="0" w:line="240" w:lineRule="auto"/>
        <w:ind w:left="0" w:firstLine="0"/>
        <w:rPr>
          <w:color w:val="auto"/>
          <w:szCs w:val="24"/>
        </w:rPr>
      </w:pPr>
    </w:p>
    <w:p w14:paraId="3CEBF96C" w14:textId="47BA1299" w:rsidR="00EC6462" w:rsidRPr="008939CB" w:rsidRDefault="00874A49" w:rsidP="00533AC9">
      <w:pPr>
        <w:spacing w:after="0" w:line="240" w:lineRule="auto"/>
        <w:ind w:left="0" w:right="51" w:firstLine="0"/>
        <w:rPr>
          <w:color w:val="auto"/>
          <w:szCs w:val="24"/>
        </w:rPr>
      </w:pPr>
      <w:r>
        <w:rPr>
          <w:b/>
          <w:color w:val="auto"/>
          <w:szCs w:val="24"/>
        </w:rPr>
        <w:t>80</w:t>
      </w:r>
      <w:r w:rsidR="00EC6462" w:rsidRPr="008939CB">
        <w:rPr>
          <w:b/>
          <w:color w:val="auto"/>
          <w:szCs w:val="24"/>
        </w:rPr>
        <w:t>)</w:t>
      </w:r>
      <w:r w:rsidR="00EC6462" w:rsidRPr="008939CB">
        <w:rPr>
          <w:color w:val="auto"/>
          <w:szCs w:val="24"/>
        </w:rPr>
        <w:t xml:space="preserve"> paragrahvi 73 lõiked 1 ja 2 muudetakse </w:t>
      </w:r>
      <w:r w:rsidR="00B74F5C" w:rsidRPr="008939CB">
        <w:rPr>
          <w:color w:val="auto"/>
          <w:szCs w:val="24"/>
        </w:rPr>
        <w:t xml:space="preserve">ning </w:t>
      </w:r>
      <w:r w:rsidR="00EC6462" w:rsidRPr="008939CB">
        <w:rPr>
          <w:color w:val="auto"/>
          <w:szCs w:val="24"/>
        </w:rPr>
        <w:t>sõnastatakse järgmiselt:</w:t>
      </w:r>
    </w:p>
    <w:p w14:paraId="222DBA19" w14:textId="77777777" w:rsidR="00F305DD" w:rsidRPr="008939CB" w:rsidRDefault="00EC6462" w:rsidP="00533AC9">
      <w:pPr>
        <w:spacing w:after="0" w:line="240" w:lineRule="auto"/>
        <w:ind w:left="0" w:right="51" w:firstLine="0"/>
        <w:rPr>
          <w:color w:val="auto"/>
          <w:szCs w:val="24"/>
        </w:rPr>
      </w:pPr>
      <w:r w:rsidRPr="008939CB">
        <w:rPr>
          <w:color w:val="auto"/>
          <w:szCs w:val="24"/>
        </w:rPr>
        <w:t>„</w:t>
      </w:r>
      <w:r w:rsidR="003F086F" w:rsidRPr="008939CB">
        <w:rPr>
          <w:color w:val="auto"/>
          <w:szCs w:val="24"/>
        </w:rPr>
        <w:t xml:space="preserve">(1) </w:t>
      </w:r>
      <w:r w:rsidR="00FD44FB" w:rsidRPr="008939CB">
        <w:rPr>
          <w:color w:val="auto"/>
          <w:szCs w:val="24"/>
        </w:rPr>
        <w:t xml:space="preserve">Tiheasustusalal kasvava puu või selle osa ebaseadusliku raie eest – </w:t>
      </w:r>
    </w:p>
    <w:p w14:paraId="72F7EA6F" w14:textId="4F4923F4"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300 trahviühikut.</w:t>
      </w:r>
    </w:p>
    <w:p w14:paraId="2F1F9AF2" w14:textId="77777777" w:rsidR="00A60EC0" w:rsidRPr="008939CB" w:rsidRDefault="00A60EC0" w:rsidP="00533AC9">
      <w:pPr>
        <w:spacing w:after="0" w:line="240" w:lineRule="auto"/>
        <w:ind w:left="0" w:firstLine="0"/>
        <w:rPr>
          <w:color w:val="auto"/>
          <w:szCs w:val="24"/>
        </w:rPr>
      </w:pPr>
    </w:p>
    <w:p w14:paraId="43F51D6F" w14:textId="77777777" w:rsidR="00F305DD" w:rsidRPr="008939CB" w:rsidRDefault="003F086F"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3D42A1D3" w14:textId="2D770457" w:rsidR="00016B6A" w:rsidRPr="008939CB" w:rsidRDefault="00FD44FB" w:rsidP="00533AC9">
      <w:pPr>
        <w:spacing w:after="0" w:line="240" w:lineRule="auto"/>
        <w:ind w:left="10" w:right="51" w:firstLine="0"/>
        <w:rPr>
          <w:color w:val="auto"/>
          <w:szCs w:val="24"/>
        </w:rPr>
      </w:pPr>
      <w:r w:rsidRPr="008939CB">
        <w:rPr>
          <w:color w:val="auto"/>
          <w:szCs w:val="24"/>
        </w:rPr>
        <w:t xml:space="preserve">karistatakse rahatrahviga kuni </w:t>
      </w:r>
      <w:r w:rsidR="001606F1" w:rsidRPr="008939CB">
        <w:rPr>
          <w:color w:val="auto"/>
          <w:szCs w:val="24"/>
        </w:rPr>
        <w:t>200</w:t>
      </w:r>
      <w:r w:rsidRPr="008939CB">
        <w:rPr>
          <w:color w:val="auto"/>
          <w:szCs w:val="24"/>
        </w:rPr>
        <w:t xml:space="preserve"> 000 eurot.</w:t>
      </w:r>
      <w:r w:rsidR="00EC6462" w:rsidRPr="008939CB">
        <w:rPr>
          <w:color w:val="auto"/>
          <w:szCs w:val="24"/>
        </w:rPr>
        <w:t>“;</w:t>
      </w:r>
    </w:p>
    <w:p w14:paraId="4046F69E" w14:textId="76BD6732" w:rsidR="00016B6A" w:rsidRPr="008939CB" w:rsidRDefault="00016B6A" w:rsidP="00533AC9">
      <w:pPr>
        <w:spacing w:after="0" w:line="240" w:lineRule="auto"/>
        <w:ind w:left="0" w:firstLine="0"/>
        <w:rPr>
          <w:color w:val="auto"/>
          <w:szCs w:val="24"/>
        </w:rPr>
      </w:pPr>
    </w:p>
    <w:p w14:paraId="29CAFB1C" w14:textId="486865BA" w:rsidR="00EC6462" w:rsidRPr="008939CB" w:rsidRDefault="00874A49" w:rsidP="00533AC9">
      <w:pPr>
        <w:pStyle w:val="Pealkiri2"/>
        <w:spacing w:after="0" w:line="240" w:lineRule="auto"/>
        <w:ind w:left="-5" w:right="48"/>
        <w:rPr>
          <w:b w:val="0"/>
          <w:color w:val="auto"/>
          <w:szCs w:val="24"/>
        </w:rPr>
      </w:pPr>
      <w:r>
        <w:rPr>
          <w:color w:val="auto"/>
          <w:szCs w:val="24"/>
        </w:rPr>
        <w:t>81</w:t>
      </w:r>
      <w:r w:rsidR="00EC6462" w:rsidRPr="008939CB">
        <w:rPr>
          <w:color w:val="auto"/>
          <w:szCs w:val="24"/>
        </w:rPr>
        <w:t>)</w:t>
      </w:r>
      <w:r w:rsidR="00EC6462" w:rsidRPr="008939CB">
        <w:rPr>
          <w:b w:val="0"/>
          <w:color w:val="auto"/>
          <w:szCs w:val="24"/>
        </w:rPr>
        <w:t xml:space="preserve"> paragrahv 74 tunnistatakse kehtetuks;</w:t>
      </w:r>
    </w:p>
    <w:p w14:paraId="30A03EFD" w14:textId="77777777" w:rsidR="00EC6462" w:rsidRPr="008939CB" w:rsidRDefault="00EC6462" w:rsidP="00533AC9">
      <w:pPr>
        <w:spacing w:after="0" w:line="240" w:lineRule="auto"/>
        <w:ind w:left="0" w:firstLine="0"/>
        <w:rPr>
          <w:color w:val="auto"/>
          <w:szCs w:val="24"/>
        </w:rPr>
      </w:pPr>
    </w:p>
    <w:p w14:paraId="61641F04" w14:textId="68136ADB" w:rsidR="00533AC9" w:rsidRPr="00533AC9" w:rsidRDefault="00874A49" w:rsidP="004E4EB2">
      <w:pPr>
        <w:spacing w:after="0" w:line="240" w:lineRule="auto"/>
        <w:ind w:left="10" w:right="51" w:firstLine="0"/>
      </w:pPr>
      <w:r>
        <w:rPr>
          <w:b/>
          <w:color w:val="auto"/>
          <w:szCs w:val="24"/>
        </w:rPr>
        <w:t>82</w:t>
      </w:r>
      <w:r w:rsidR="00EC6462" w:rsidRPr="008939CB">
        <w:rPr>
          <w:b/>
          <w:color w:val="auto"/>
          <w:szCs w:val="24"/>
        </w:rPr>
        <w:t>)</w:t>
      </w:r>
      <w:r w:rsidR="00EC6462" w:rsidRPr="008939CB">
        <w:rPr>
          <w:color w:val="auto"/>
          <w:szCs w:val="24"/>
        </w:rPr>
        <w:t xml:space="preserve"> </w:t>
      </w:r>
      <w:r w:rsidR="0063010D" w:rsidRPr="008939CB">
        <w:rPr>
          <w:color w:val="auto"/>
          <w:szCs w:val="24"/>
        </w:rPr>
        <w:t>paragrahvi 74</w:t>
      </w:r>
      <w:r w:rsidR="00E8640E">
        <w:rPr>
          <w:color w:val="auto"/>
          <w:szCs w:val="24"/>
          <w:vertAlign w:val="superscript"/>
        </w:rPr>
        <w:t>1</w:t>
      </w:r>
      <w:r w:rsidR="0063010D" w:rsidRPr="008939CB">
        <w:rPr>
          <w:color w:val="auto"/>
          <w:szCs w:val="24"/>
        </w:rPr>
        <w:t xml:space="preserve"> </w:t>
      </w:r>
      <w:r w:rsidR="001606F1" w:rsidRPr="008939CB">
        <w:rPr>
          <w:color w:val="auto"/>
          <w:szCs w:val="24"/>
        </w:rPr>
        <w:t xml:space="preserve">lõikes </w:t>
      </w:r>
      <w:r w:rsidR="0063010D" w:rsidRPr="008939CB">
        <w:rPr>
          <w:color w:val="auto"/>
          <w:szCs w:val="24"/>
        </w:rPr>
        <w:t xml:space="preserve">2 </w:t>
      </w:r>
      <w:r w:rsidR="001606F1" w:rsidRPr="008939CB">
        <w:rPr>
          <w:color w:val="auto"/>
          <w:szCs w:val="24"/>
        </w:rPr>
        <w:t>asendatakse arv „</w:t>
      </w:r>
      <w:r w:rsidR="00B816F8" w:rsidRPr="008939CB">
        <w:rPr>
          <w:color w:val="auto"/>
          <w:szCs w:val="24"/>
        </w:rPr>
        <w:t>32 000“ arvuga „200 000“;</w:t>
      </w:r>
    </w:p>
    <w:p w14:paraId="7377C244" w14:textId="77777777" w:rsidR="00533AC9" w:rsidRDefault="00533AC9" w:rsidP="00533AC9">
      <w:pPr>
        <w:pStyle w:val="Pealkiri2"/>
        <w:spacing w:after="0" w:line="240" w:lineRule="auto"/>
        <w:ind w:left="-5" w:right="48"/>
        <w:rPr>
          <w:color w:val="auto"/>
          <w:szCs w:val="24"/>
        </w:rPr>
      </w:pPr>
    </w:p>
    <w:p w14:paraId="1F21764A" w14:textId="4BF74F0A" w:rsidR="0063010D" w:rsidRPr="008939CB" w:rsidRDefault="00874A49" w:rsidP="00533AC9">
      <w:pPr>
        <w:pStyle w:val="Pealkiri2"/>
        <w:spacing w:after="0" w:line="240" w:lineRule="auto"/>
        <w:ind w:left="-5" w:right="48"/>
        <w:rPr>
          <w:b w:val="0"/>
          <w:color w:val="auto"/>
          <w:szCs w:val="24"/>
        </w:rPr>
      </w:pPr>
      <w:r>
        <w:rPr>
          <w:color w:val="auto"/>
          <w:szCs w:val="24"/>
        </w:rPr>
        <w:t>83</w:t>
      </w:r>
      <w:r w:rsidR="0063010D" w:rsidRPr="008939CB">
        <w:rPr>
          <w:color w:val="auto"/>
          <w:szCs w:val="24"/>
        </w:rPr>
        <w:t>)</w:t>
      </w:r>
      <w:r w:rsidR="0063010D" w:rsidRPr="008939CB">
        <w:rPr>
          <w:b w:val="0"/>
          <w:color w:val="auto"/>
          <w:szCs w:val="24"/>
        </w:rPr>
        <w:t xml:space="preserve"> paragrahv 74</w:t>
      </w:r>
      <w:r w:rsidR="0063010D" w:rsidRPr="008939CB">
        <w:rPr>
          <w:b w:val="0"/>
          <w:color w:val="auto"/>
          <w:szCs w:val="24"/>
          <w:vertAlign w:val="superscript"/>
        </w:rPr>
        <w:t>2</w:t>
      </w:r>
      <w:r w:rsidR="0063010D" w:rsidRPr="008939CB">
        <w:rPr>
          <w:b w:val="0"/>
          <w:color w:val="auto"/>
          <w:szCs w:val="24"/>
        </w:rPr>
        <w:t xml:space="preserve"> muudetakse ja sõnastatakse järgmiselt:</w:t>
      </w:r>
    </w:p>
    <w:p w14:paraId="712A3B56" w14:textId="5B2CE0E6" w:rsidR="00C14F06" w:rsidRPr="008939CB" w:rsidRDefault="0063010D" w:rsidP="00533AC9">
      <w:pPr>
        <w:pStyle w:val="Pealkiri2"/>
        <w:spacing w:after="0" w:line="240" w:lineRule="auto"/>
        <w:ind w:left="-5" w:right="48"/>
        <w:rPr>
          <w:color w:val="auto"/>
          <w:szCs w:val="24"/>
        </w:rPr>
      </w:pPr>
      <w:r w:rsidRPr="008939CB">
        <w:rPr>
          <w:color w:val="auto"/>
          <w:szCs w:val="24"/>
        </w:rPr>
        <w:t>„</w:t>
      </w:r>
      <w:r w:rsidR="00FD44FB" w:rsidRPr="008939CB">
        <w:rPr>
          <w:color w:val="auto"/>
          <w:szCs w:val="24"/>
        </w:rPr>
        <w:t>§ 74</w:t>
      </w:r>
      <w:r w:rsidR="00FD44FB" w:rsidRPr="008939CB">
        <w:rPr>
          <w:color w:val="auto"/>
          <w:szCs w:val="24"/>
          <w:vertAlign w:val="superscript"/>
        </w:rPr>
        <w:t>2</w:t>
      </w:r>
      <w:r w:rsidR="00FD44FB" w:rsidRPr="008939CB">
        <w:rPr>
          <w:color w:val="auto"/>
          <w:szCs w:val="24"/>
        </w:rPr>
        <w:t xml:space="preserve">. </w:t>
      </w:r>
      <w:r w:rsidR="00C14F06" w:rsidRPr="008939CB">
        <w:rPr>
          <w:color w:val="auto"/>
          <w:szCs w:val="24"/>
        </w:rPr>
        <w:t>Kaaviari pakendi märgistamise nõuete rikkumine</w:t>
      </w:r>
    </w:p>
    <w:p w14:paraId="7C334089" w14:textId="63BCBB95" w:rsidR="00C14F06" w:rsidRPr="008939CB" w:rsidRDefault="00C14F06" w:rsidP="00533AC9">
      <w:pPr>
        <w:spacing w:after="0" w:line="240" w:lineRule="auto"/>
        <w:ind w:left="0" w:firstLine="0"/>
        <w:rPr>
          <w:color w:val="auto"/>
          <w:szCs w:val="24"/>
        </w:rPr>
      </w:pPr>
    </w:p>
    <w:p w14:paraId="49EE4F5A" w14:textId="1CEC4C55" w:rsidR="00F305DD" w:rsidRPr="008939CB" w:rsidRDefault="00C14F06" w:rsidP="00533AC9">
      <w:pPr>
        <w:spacing w:after="0" w:line="240" w:lineRule="auto"/>
        <w:ind w:left="10" w:right="51" w:firstLine="0"/>
        <w:rPr>
          <w:color w:val="auto"/>
          <w:szCs w:val="24"/>
        </w:rPr>
      </w:pPr>
      <w:r w:rsidRPr="008939CB">
        <w:rPr>
          <w:color w:val="auto"/>
          <w:szCs w:val="24"/>
        </w:rPr>
        <w:t xml:space="preserve">(1) Kaaviari pakendi märgistamise nõuete rikkumise eest – </w:t>
      </w:r>
    </w:p>
    <w:p w14:paraId="074F9698" w14:textId="5667100D" w:rsidR="00C14F06" w:rsidRPr="008939CB" w:rsidRDefault="00C14F06" w:rsidP="00533AC9">
      <w:pPr>
        <w:spacing w:after="0" w:line="240" w:lineRule="auto"/>
        <w:ind w:left="10" w:right="51" w:firstLine="0"/>
        <w:rPr>
          <w:color w:val="auto"/>
          <w:szCs w:val="24"/>
        </w:rPr>
      </w:pPr>
      <w:r w:rsidRPr="008939CB">
        <w:rPr>
          <w:color w:val="auto"/>
          <w:szCs w:val="24"/>
        </w:rPr>
        <w:t>karistatakse rahatrahviga kuni 200 trahviühikut.</w:t>
      </w:r>
    </w:p>
    <w:p w14:paraId="1350E73D" w14:textId="5CB6A74E" w:rsidR="00C14F06" w:rsidRPr="008939CB" w:rsidRDefault="00C14F06" w:rsidP="00533AC9">
      <w:pPr>
        <w:spacing w:after="0" w:line="240" w:lineRule="auto"/>
        <w:ind w:left="0" w:firstLine="0"/>
        <w:rPr>
          <w:color w:val="auto"/>
          <w:szCs w:val="24"/>
        </w:rPr>
      </w:pPr>
    </w:p>
    <w:p w14:paraId="27AEEBA3" w14:textId="77777777" w:rsidR="00F305DD" w:rsidRPr="008939CB" w:rsidRDefault="00C14F06" w:rsidP="00533AC9">
      <w:pPr>
        <w:spacing w:after="0" w:line="240" w:lineRule="auto"/>
        <w:ind w:left="10" w:right="51" w:firstLine="0"/>
        <w:rPr>
          <w:color w:val="auto"/>
          <w:szCs w:val="24"/>
        </w:rPr>
      </w:pPr>
      <w:r w:rsidRPr="008939CB">
        <w:rPr>
          <w:color w:val="auto"/>
          <w:szCs w:val="24"/>
        </w:rPr>
        <w:t xml:space="preserve">(2) Sama teo eest, kui selle on toime pannud juriidiline isik, – </w:t>
      </w:r>
    </w:p>
    <w:p w14:paraId="70BADA1B" w14:textId="7C928D8D" w:rsidR="00C14F06" w:rsidRPr="008939CB" w:rsidRDefault="00C14F06" w:rsidP="00533AC9">
      <w:pPr>
        <w:spacing w:after="0" w:line="240" w:lineRule="auto"/>
        <w:ind w:left="10" w:right="51" w:firstLine="0"/>
        <w:rPr>
          <w:color w:val="auto"/>
          <w:szCs w:val="24"/>
        </w:rPr>
      </w:pPr>
      <w:r w:rsidRPr="008939CB">
        <w:rPr>
          <w:color w:val="auto"/>
          <w:szCs w:val="24"/>
        </w:rPr>
        <w:t xml:space="preserve">karistatakse rahatrahviga kuni </w:t>
      </w:r>
      <w:r w:rsidR="0063010D" w:rsidRPr="008939CB">
        <w:rPr>
          <w:color w:val="auto"/>
          <w:szCs w:val="24"/>
        </w:rPr>
        <w:t>2</w:t>
      </w:r>
      <w:r w:rsidRPr="008939CB">
        <w:rPr>
          <w:color w:val="auto"/>
          <w:szCs w:val="24"/>
        </w:rPr>
        <w:t>00 000 eurot.</w:t>
      </w:r>
      <w:r w:rsidR="0063010D" w:rsidRPr="008939CB">
        <w:rPr>
          <w:color w:val="auto"/>
          <w:szCs w:val="24"/>
        </w:rPr>
        <w:t>“;</w:t>
      </w:r>
    </w:p>
    <w:p w14:paraId="609595B4" w14:textId="77777777" w:rsidR="00C14F06" w:rsidRPr="008939CB" w:rsidRDefault="00C14F06" w:rsidP="00533AC9">
      <w:pPr>
        <w:pStyle w:val="Pealkiri2"/>
        <w:spacing w:after="0" w:line="240" w:lineRule="auto"/>
        <w:ind w:left="-5" w:right="48"/>
        <w:rPr>
          <w:color w:val="auto"/>
          <w:szCs w:val="24"/>
        </w:rPr>
      </w:pPr>
    </w:p>
    <w:p w14:paraId="4C65927E" w14:textId="69A019A8" w:rsidR="007D1824" w:rsidRPr="008939CB" w:rsidRDefault="00874A49" w:rsidP="00533AC9">
      <w:pPr>
        <w:pStyle w:val="Pealkiri2"/>
        <w:spacing w:after="0" w:line="240" w:lineRule="auto"/>
        <w:ind w:left="-5" w:right="48"/>
        <w:rPr>
          <w:b w:val="0"/>
          <w:color w:val="auto"/>
          <w:szCs w:val="24"/>
        </w:rPr>
      </w:pPr>
      <w:r>
        <w:rPr>
          <w:color w:val="auto"/>
          <w:szCs w:val="24"/>
        </w:rPr>
        <w:t>84</w:t>
      </w:r>
      <w:r w:rsidR="007D1824" w:rsidRPr="008939CB">
        <w:rPr>
          <w:color w:val="auto"/>
          <w:szCs w:val="24"/>
        </w:rPr>
        <w:t xml:space="preserve">) </w:t>
      </w:r>
      <w:r w:rsidR="007D1824" w:rsidRPr="008939CB">
        <w:rPr>
          <w:b w:val="0"/>
          <w:color w:val="auto"/>
          <w:szCs w:val="24"/>
        </w:rPr>
        <w:t>paragrahvid 74</w:t>
      </w:r>
      <w:r w:rsidR="007D1824" w:rsidRPr="008939CB">
        <w:rPr>
          <w:b w:val="0"/>
          <w:color w:val="auto"/>
          <w:szCs w:val="24"/>
          <w:vertAlign w:val="superscript"/>
        </w:rPr>
        <w:t>3</w:t>
      </w:r>
      <w:r w:rsidR="007D1824" w:rsidRPr="008939CB">
        <w:rPr>
          <w:b w:val="0"/>
          <w:color w:val="auto"/>
          <w:szCs w:val="24"/>
        </w:rPr>
        <w:t xml:space="preserve"> ja 74</w:t>
      </w:r>
      <w:r w:rsidR="007D1824" w:rsidRPr="008939CB">
        <w:rPr>
          <w:b w:val="0"/>
          <w:color w:val="auto"/>
          <w:szCs w:val="24"/>
          <w:vertAlign w:val="superscript"/>
        </w:rPr>
        <w:t>4</w:t>
      </w:r>
      <w:r w:rsidR="007D1824" w:rsidRPr="008939CB">
        <w:rPr>
          <w:b w:val="0"/>
          <w:color w:val="auto"/>
          <w:szCs w:val="24"/>
        </w:rPr>
        <w:t xml:space="preserve"> tunnistatakse kehtetuks;</w:t>
      </w:r>
    </w:p>
    <w:p w14:paraId="3AA7C11E" w14:textId="77777777" w:rsidR="00D235DF" w:rsidRPr="008939CB" w:rsidRDefault="00D235DF" w:rsidP="00533AC9">
      <w:pPr>
        <w:spacing w:after="0" w:line="240" w:lineRule="auto"/>
        <w:ind w:left="0" w:firstLine="0"/>
        <w:rPr>
          <w:color w:val="auto"/>
          <w:szCs w:val="24"/>
        </w:rPr>
      </w:pPr>
    </w:p>
    <w:p w14:paraId="50A87344" w14:textId="3E0538DE" w:rsidR="00D235DF" w:rsidRPr="008939CB" w:rsidRDefault="00874A49" w:rsidP="00533AC9">
      <w:pPr>
        <w:spacing w:after="0" w:line="240" w:lineRule="auto"/>
        <w:ind w:left="0" w:firstLine="0"/>
        <w:rPr>
          <w:color w:val="auto"/>
          <w:szCs w:val="24"/>
        </w:rPr>
      </w:pPr>
      <w:r>
        <w:rPr>
          <w:b/>
          <w:color w:val="auto"/>
          <w:szCs w:val="24"/>
        </w:rPr>
        <w:t>85</w:t>
      </w:r>
      <w:r w:rsidR="00D235DF" w:rsidRPr="008939CB">
        <w:rPr>
          <w:b/>
          <w:color w:val="auto"/>
          <w:szCs w:val="24"/>
        </w:rPr>
        <w:t xml:space="preserve">) </w:t>
      </w:r>
      <w:r w:rsidR="00D235DF" w:rsidRPr="008939CB">
        <w:rPr>
          <w:color w:val="auto"/>
          <w:szCs w:val="24"/>
        </w:rPr>
        <w:t>paragrahvi 74</w:t>
      </w:r>
      <w:r w:rsidR="00D235DF" w:rsidRPr="008939CB">
        <w:rPr>
          <w:color w:val="auto"/>
          <w:szCs w:val="24"/>
          <w:vertAlign w:val="superscript"/>
        </w:rPr>
        <w:t>5</w:t>
      </w:r>
      <w:r w:rsidR="00D235DF" w:rsidRPr="008939CB">
        <w:rPr>
          <w:color w:val="auto"/>
          <w:szCs w:val="24"/>
        </w:rPr>
        <w:t xml:space="preserve"> lõiked 1 ja 2 muudetakse </w:t>
      </w:r>
      <w:r w:rsidR="00B74F5C" w:rsidRPr="008939CB">
        <w:rPr>
          <w:color w:val="auto"/>
          <w:szCs w:val="24"/>
        </w:rPr>
        <w:t xml:space="preserve">ning </w:t>
      </w:r>
      <w:r w:rsidR="00D235DF" w:rsidRPr="008939CB">
        <w:rPr>
          <w:color w:val="auto"/>
          <w:szCs w:val="24"/>
        </w:rPr>
        <w:t>sõnastatakse järgmiselt:</w:t>
      </w:r>
    </w:p>
    <w:p w14:paraId="1D4D430D" w14:textId="54649447" w:rsidR="00F305DD" w:rsidRPr="008939CB" w:rsidRDefault="00D235DF" w:rsidP="00533AC9">
      <w:pPr>
        <w:spacing w:after="0" w:line="240" w:lineRule="auto"/>
        <w:ind w:left="0" w:firstLine="0"/>
        <w:rPr>
          <w:color w:val="auto"/>
          <w:szCs w:val="24"/>
        </w:rPr>
      </w:pPr>
      <w:r w:rsidRPr="008939CB">
        <w:rPr>
          <w:color w:val="auto"/>
          <w:szCs w:val="24"/>
        </w:rPr>
        <w:t>„(1) Hülgetoodete turule</w:t>
      </w:r>
      <w:r w:rsidR="00314B17" w:rsidRPr="008939CB">
        <w:rPr>
          <w:color w:val="auto"/>
          <w:szCs w:val="24"/>
        </w:rPr>
        <w:t xml:space="preserve"> </w:t>
      </w:r>
      <w:r w:rsidRPr="008939CB">
        <w:rPr>
          <w:color w:val="auto"/>
          <w:szCs w:val="24"/>
        </w:rPr>
        <w:t xml:space="preserve">laskmise või impordi nõuete, mis on reguleeritud Euroopa Parlamendi ja nõukogu määruse (EÜ) nr 1007/2009 artiklis 3 ning komisjoni rakendusmääruses </w:t>
      </w:r>
      <w:r w:rsidR="00533AC9">
        <w:rPr>
          <w:color w:val="auto"/>
          <w:szCs w:val="24"/>
        </w:rPr>
        <w:br/>
      </w:r>
      <w:r w:rsidRPr="008939CB">
        <w:rPr>
          <w:color w:val="auto"/>
          <w:szCs w:val="24"/>
        </w:rPr>
        <w:t xml:space="preserve">(EL) 2015/1850, rikkumise eest – </w:t>
      </w:r>
    </w:p>
    <w:p w14:paraId="648C081E" w14:textId="381201B2" w:rsidR="00D235DF" w:rsidRPr="008939CB" w:rsidRDefault="00D235DF" w:rsidP="00533AC9">
      <w:pPr>
        <w:spacing w:after="0" w:line="240" w:lineRule="auto"/>
        <w:ind w:left="0" w:firstLine="0"/>
        <w:rPr>
          <w:color w:val="auto"/>
          <w:szCs w:val="24"/>
        </w:rPr>
      </w:pPr>
      <w:r w:rsidRPr="008939CB">
        <w:rPr>
          <w:color w:val="auto"/>
          <w:szCs w:val="24"/>
        </w:rPr>
        <w:t>karistatakse rahatrahviga kuni 300 trahviühi</w:t>
      </w:r>
      <w:r w:rsidR="008F35AC" w:rsidRPr="008939CB">
        <w:rPr>
          <w:color w:val="auto"/>
          <w:szCs w:val="24"/>
        </w:rPr>
        <w:t>kut</w:t>
      </w:r>
      <w:r w:rsidRPr="008939CB">
        <w:rPr>
          <w:color w:val="auto"/>
          <w:szCs w:val="24"/>
        </w:rPr>
        <w:t>.</w:t>
      </w:r>
    </w:p>
    <w:p w14:paraId="6B20641A" w14:textId="55532F56" w:rsidR="00D235DF" w:rsidRPr="008939CB" w:rsidRDefault="00D235DF" w:rsidP="00533AC9">
      <w:pPr>
        <w:spacing w:after="0" w:line="240" w:lineRule="auto"/>
        <w:ind w:left="0" w:firstLine="0"/>
        <w:rPr>
          <w:color w:val="auto"/>
          <w:szCs w:val="24"/>
        </w:rPr>
      </w:pPr>
    </w:p>
    <w:p w14:paraId="25D7D771" w14:textId="77777777" w:rsidR="00F305DD" w:rsidRPr="008939CB" w:rsidRDefault="00D235DF" w:rsidP="00533AC9">
      <w:pPr>
        <w:spacing w:after="0" w:line="240" w:lineRule="auto"/>
        <w:ind w:left="0" w:firstLine="0"/>
        <w:rPr>
          <w:color w:val="auto"/>
          <w:szCs w:val="24"/>
        </w:rPr>
      </w:pPr>
      <w:r w:rsidRPr="008939CB">
        <w:rPr>
          <w:color w:val="auto"/>
          <w:szCs w:val="24"/>
        </w:rPr>
        <w:t xml:space="preserve">(2) Sama teo eest, kui selle on toime pannud juriidiline isik, – </w:t>
      </w:r>
    </w:p>
    <w:p w14:paraId="44A5BAE4" w14:textId="6470D25B" w:rsidR="00D235DF" w:rsidRPr="008939CB" w:rsidRDefault="00D235DF" w:rsidP="00533AC9">
      <w:pPr>
        <w:spacing w:after="0" w:line="240" w:lineRule="auto"/>
        <w:ind w:left="0" w:firstLine="0"/>
        <w:rPr>
          <w:color w:val="auto"/>
          <w:szCs w:val="24"/>
        </w:rPr>
      </w:pPr>
      <w:r w:rsidRPr="008939CB">
        <w:rPr>
          <w:color w:val="auto"/>
          <w:szCs w:val="24"/>
        </w:rPr>
        <w:t>karistatakse rahatrahviga kuni 200 000 eurot.“;</w:t>
      </w:r>
    </w:p>
    <w:p w14:paraId="4D2AE283" w14:textId="77777777" w:rsidR="00D235DF" w:rsidRPr="008939CB" w:rsidRDefault="00D235DF" w:rsidP="00533AC9">
      <w:pPr>
        <w:spacing w:after="0" w:line="240" w:lineRule="auto"/>
        <w:ind w:left="0" w:firstLine="0"/>
        <w:rPr>
          <w:color w:val="auto"/>
          <w:szCs w:val="24"/>
        </w:rPr>
      </w:pPr>
    </w:p>
    <w:p w14:paraId="0140986E" w14:textId="696379A2" w:rsidR="00D235DF" w:rsidRPr="008939CB" w:rsidRDefault="00874A49" w:rsidP="00533AC9">
      <w:pPr>
        <w:spacing w:after="0" w:line="240" w:lineRule="auto"/>
        <w:ind w:left="0" w:firstLine="0"/>
        <w:rPr>
          <w:color w:val="auto"/>
          <w:szCs w:val="24"/>
        </w:rPr>
      </w:pPr>
      <w:r>
        <w:rPr>
          <w:b/>
          <w:color w:val="auto"/>
          <w:szCs w:val="24"/>
        </w:rPr>
        <w:t>86</w:t>
      </w:r>
      <w:r w:rsidR="00D235DF" w:rsidRPr="008939CB">
        <w:rPr>
          <w:b/>
          <w:color w:val="auto"/>
          <w:szCs w:val="24"/>
        </w:rPr>
        <w:t>)</w:t>
      </w:r>
      <w:r w:rsidR="00D235DF" w:rsidRPr="008939CB">
        <w:rPr>
          <w:color w:val="auto"/>
          <w:szCs w:val="24"/>
        </w:rPr>
        <w:t xml:space="preserve"> paragrahvi 74</w:t>
      </w:r>
      <w:r w:rsidR="00D235DF" w:rsidRPr="008939CB">
        <w:rPr>
          <w:color w:val="auto"/>
          <w:szCs w:val="24"/>
          <w:vertAlign w:val="superscript"/>
        </w:rPr>
        <w:t xml:space="preserve">6 </w:t>
      </w:r>
      <w:r w:rsidR="00D235DF" w:rsidRPr="008939CB">
        <w:rPr>
          <w:color w:val="auto"/>
          <w:szCs w:val="24"/>
        </w:rPr>
        <w:t>lõikes 2 asendatakse arv „32 000“ arvuga „300 000“</w:t>
      </w:r>
      <w:r w:rsidR="00B816F8" w:rsidRPr="008939CB">
        <w:rPr>
          <w:color w:val="auto"/>
          <w:szCs w:val="24"/>
        </w:rPr>
        <w:t>;</w:t>
      </w:r>
    </w:p>
    <w:p w14:paraId="45C4FDEA" w14:textId="77777777" w:rsidR="007D1824" w:rsidRPr="008939CB" w:rsidRDefault="007D1824" w:rsidP="00533AC9">
      <w:pPr>
        <w:spacing w:after="0" w:line="240" w:lineRule="auto"/>
        <w:ind w:left="0" w:firstLine="0"/>
        <w:rPr>
          <w:color w:val="auto"/>
          <w:szCs w:val="24"/>
        </w:rPr>
      </w:pPr>
    </w:p>
    <w:p w14:paraId="11BF3DC4" w14:textId="283E25A7" w:rsidR="007D1824" w:rsidRPr="008939CB" w:rsidRDefault="00874A49" w:rsidP="00533AC9">
      <w:pPr>
        <w:pStyle w:val="Pealkiri2"/>
        <w:spacing w:after="0" w:line="240" w:lineRule="auto"/>
        <w:ind w:left="-5" w:right="48"/>
        <w:rPr>
          <w:b w:val="0"/>
          <w:color w:val="auto"/>
          <w:szCs w:val="24"/>
        </w:rPr>
      </w:pPr>
      <w:r>
        <w:rPr>
          <w:color w:val="auto"/>
          <w:szCs w:val="24"/>
        </w:rPr>
        <w:t>87</w:t>
      </w:r>
      <w:r w:rsidR="007D1824" w:rsidRPr="008939CB">
        <w:rPr>
          <w:color w:val="auto"/>
          <w:szCs w:val="24"/>
        </w:rPr>
        <w:t>)</w:t>
      </w:r>
      <w:r w:rsidR="007D1824" w:rsidRPr="008939CB">
        <w:rPr>
          <w:b w:val="0"/>
          <w:color w:val="auto"/>
          <w:szCs w:val="24"/>
        </w:rPr>
        <w:t xml:space="preserve"> seadust täiendatakse §-dega </w:t>
      </w:r>
      <w:r w:rsidR="00964364" w:rsidRPr="008939CB">
        <w:rPr>
          <w:b w:val="0"/>
          <w:color w:val="auto"/>
          <w:szCs w:val="24"/>
        </w:rPr>
        <w:t>74</w:t>
      </w:r>
      <w:r w:rsidR="00964364" w:rsidRPr="008939CB">
        <w:rPr>
          <w:b w:val="0"/>
          <w:color w:val="auto"/>
          <w:szCs w:val="24"/>
          <w:vertAlign w:val="superscript"/>
        </w:rPr>
        <w:t>7</w:t>
      </w:r>
      <w:r w:rsidR="00964364" w:rsidRPr="008939CB">
        <w:rPr>
          <w:b w:val="0"/>
          <w:color w:val="auto"/>
          <w:szCs w:val="24"/>
        </w:rPr>
        <w:t>‒74</w:t>
      </w:r>
      <w:r w:rsidR="008F35AC" w:rsidRPr="008939CB">
        <w:rPr>
          <w:b w:val="0"/>
          <w:color w:val="auto"/>
          <w:szCs w:val="24"/>
          <w:vertAlign w:val="superscript"/>
        </w:rPr>
        <w:t>2</w:t>
      </w:r>
      <w:r w:rsidR="00D855A5">
        <w:rPr>
          <w:b w:val="0"/>
          <w:color w:val="auto"/>
          <w:szCs w:val="24"/>
          <w:vertAlign w:val="superscript"/>
        </w:rPr>
        <w:t>7</w:t>
      </w:r>
      <w:r w:rsidR="00964364" w:rsidRPr="008939CB">
        <w:rPr>
          <w:b w:val="0"/>
          <w:color w:val="auto"/>
          <w:szCs w:val="24"/>
        </w:rPr>
        <w:t xml:space="preserve"> järgmises sõnastuses:</w:t>
      </w:r>
    </w:p>
    <w:p w14:paraId="203E420D" w14:textId="734BE6C8" w:rsidR="00EC6462" w:rsidRPr="0026295E" w:rsidRDefault="008F35AC" w:rsidP="00533AC9">
      <w:pPr>
        <w:spacing w:after="0" w:line="240" w:lineRule="auto"/>
        <w:ind w:left="0" w:firstLine="0"/>
        <w:rPr>
          <w:b/>
          <w:color w:val="auto"/>
          <w:szCs w:val="24"/>
        </w:rPr>
      </w:pPr>
      <w:r w:rsidRPr="008939CB">
        <w:rPr>
          <w:b/>
          <w:color w:val="auto"/>
          <w:szCs w:val="24"/>
        </w:rPr>
        <w:t>„</w:t>
      </w:r>
      <w:r w:rsidR="00EC6462" w:rsidRPr="008939CB">
        <w:rPr>
          <w:b/>
          <w:color w:val="auto"/>
          <w:szCs w:val="24"/>
        </w:rPr>
        <w:t>§ 74</w:t>
      </w:r>
      <w:r w:rsidRPr="008939CB">
        <w:rPr>
          <w:b/>
          <w:color w:val="auto"/>
          <w:szCs w:val="24"/>
          <w:vertAlign w:val="superscript"/>
        </w:rPr>
        <w:t>7</w:t>
      </w:r>
      <w:r w:rsidR="00EC6462" w:rsidRPr="008939CB">
        <w:rPr>
          <w:b/>
          <w:color w:val="auto"/>
          <w:szCs w:val="24"/>
        </w:rPr>
        <w:t xml:space="preserve">. Ranna ja kalda piiranguvööndis </w:t>
      </w:r>
      <w:r w:rsidR="00EC6462" w:rsidRPr="00D1266C">
        <w:rPr>
          <w:b/>
          <w:color w:val="auto"/>
          <w:szCs w:val="24"/>
        </w:rPr>
        <w:t xml:space="preserve">metsa </w:t>
      </w:r>
      <w:r w:rsidR="00EC6462" w:rsidRPr="0026295E">
        <w:rPr>
          <w:b/>
          <w:color w:val="auto"/>
          <w:szCs w:val="24"/>
        </w:rPr>
        <w:t>kasutamise ja kaitse nõuete rikkumine</w:t>
      </w:r>
    </w:p>
    <w:p w14:paraId="0F78BE9F" w14:textId="41E1801D" w:rsidR="00EC6462" w:rsidRPr="00CD37E0" w:rsidRDefault="00EC6462" w:rsidP="00533AC9">
      <w:pPr>
        <w:spacing w:after="0" w:line="240" w:lineRule="auto"/>
        <w:ind w:left="0" w:firstLine="0"/>
        <w:rPr>
          <w:b/>
          <w:color w:val="auto"/>
          <w:szCs w:val="24"/>
        </w:rPr>
      </w:pPr>
    </w:p>
    <w:p w14:paraId="5742D1C3" w14:textId="02ABE52A" w:rsidR="00F305DD" w:rsidRPr="00CD37E0" w:rsidRDefault="00EC6462" w:rsidP="00533AC9">
      <w:pPr>
        <w:spacing w:after="0" w:line="240" w:lineRule="auto"/>
        <w:ind w:left="0" w:firstLine="0"/>
        <w:rPr>
          <w:color w:val="auto"/>
          <w:szCs w:val="24"/>
        </w:rPr>
      </w:pPr>
      <w:r w:rsidRPr="00CD37E0">
        <w:rPr>
          <w:color w:val="auto"/>
          <w:szCs w:val="24"/>
        </w:rPr>
        <w:t xml:space="preserve">(1) Ranna või kalda piiranguvööndis metsa kasutamise </w:t>
      </w:r>
      <w:r w:rsidR="0026295E" w:rsidRPr="00CD37E0">
        <w:rPr>
          <w:color w:val="auto"/>
          <w:szCs w:val="24"/>
        </w:rPr>
        <w:t>või</w:t>
      </w:r>
      <w:r w:rsidRPr="00CD37E0">
        <w:rPr>
          <w:color w:val="auto"/>
          <w:szCs w:val="24"/>
        </w:rPr>
        <w:t xml:space="preserve"> kaitse nõuete rikkumise eest – </w:t>
      </w:r>
    </w:p>
    <w:p w14:paraId="7288EB86" w14:textId="3976047A" w:rsidR="00EC6462" w:rsidRPr="008939CB" w:rsidRDefault="00EC6462" w:rsidP="00533AC9">
      <w:pPr>
        <w:spacing w:after="0" w:line="240" w:lineRule="auto"/>
        <w:ind w:left="0" w:firstLine="0"/>
        <w:rPr>
          <w:color w:val="auto"/>
          <w:szCs w:val="24"/>
        </w:rPr>
      </w:pPr>
      <w:r w:rsidRPr="00CD37E0">
        <w:rPr>
          <w:color w:val="auto"/>
          <w:szCs w:val="24"/>
        </w:rPr>
        <w:t>karistatakse rahatrahviga kuni 300 trahviühikut.</w:t>
      </w:r>
    </w:p>
    <w:p w14:paraId="09C066EC" w14:textId="35DD8152" w:rsidR="00EC6462" w:rsidRPr="008939CB" w:rsidRDefault="00EC6462" w:rsidP="00533AC9">
      <w:pPr>
        <w:spacing w:after="0" w:line="240" w:lineRule="auto"/>
        <w:ind w:left="0" w:firstLine="0"/>
        <w:rPr>
          <w:color w:val="auto"/>
          <w:szCs w:val="24"/>
        </w:rPr>
      </w:pPr>
    </w:p>
    <w:p w14:paraId="53E641BF" w14:textId="0DB735F4" w:rsidR="00F305DD" w:rsidRPr="008939CB" w:rsidRDefault="00F305DD" w:rsidP="00533AC9">
      <w:pPr>
        <w:spacing w:after="0" w:line="240" w:lineRule="auto"/>
        <w:ind w:left="0" w:firstLine="0"/>
        <w:rPr>
          <w:color w:val="auto"/>
          <w:szCs w:val="24"/>
        </w:rPr>
      </w:pPr>
      <w:r w:rsidRPr="008939CB">
        <w:rPr>
          <w:color w:val="auto"/>
          <w:szCs w:val="24"/>
        </w:rPr>
        <w:t>(2</w:t>
      </w:r>
      <w:r w:rsidR="00EC6462" w:rsidRPr="008939CB">
        <w:rPr>
          <w:color w:val="auto"/>
          <w:szCs w:val="24"/>
        </w:rPr>
        <w:t xml:space="preserve">) Sama teo eest, kui selle on toime pannud juriidiline isik, – </w:t>
      </w:r>
    </w:p>
    <w:p w14:paraId="6D8B93F9" w14:textId="43751507" w:rsidR="00EC6462" w:rsidRPr="008939CB" w:rsidRDefault="00EC6462" w:rsidP="00533AC9">
      <w:pPr>
        <w:spacing w:after="0" w:line="240" w:lineRule="auto"/>
        <w:ind w:left="0" w:firstLine="0"/>
        <w:rPr>
          <w:color w:val="auto"/>
          <w:szCs w:val="24"/>
        </w:rPr>
      </w:pPr>
      <w:r w:rsidRPr="008939CB">
        <w:rPr>
          <w:color w:val="auto"/>
          <w:szCs w:val="24"/>
        </w:rPr>
        <w:t>karistatakse rahatrahviga kuni 200 000 eurot.</w:t>
      </w:r>
    </w:p>
    <w:p w14:paraId="648F899E" w14:textId="77777777" w:rsidR="00EC6462" w:rsidRPr="008939CB" w:rsidRDefault="00EC6462" w:rsidP="00533AC9">
      <w:pPr>
        <w:spacing w:after="0" w:line="240" w:lineRule="auto"/>
        <w:ind w:left="0" w:firstLine="0"/>
        <w:rPr>
          <w:color w:val="auto"/>
          <w:szCs w:val="24"/>
        </w:rPr>
      </w:pPr>
    </w:p>
    <w:p w14:paraId="166170BA" w14:textId="77777777" w:rsidR="0069497A" w:rsidRPr="008939CB" w:rsidRDefault="0069497A" w:rsidP="00533AC9">
      <w:pPr>
        <w:pStyle w:val="Pealkiri2"/>
        <w:spacing w:after="0" w:line="240" w:lineRule="auto"/>
        <w:ind w:left="-5" w:right="48"/>
        <w:rPr>
          <w:color w:val="auto"/>
          <w:szCs w:val="24"/>
        </w:rPr>
      </w:pPr>
    </w:p>
    <w:p w14:paraId="5EB9C5A4" w14:textId="7D82CD20" w:rsidR="0069497A" w:rsidRPr="008939CB" w:rsidRDefault="0069497A" w:rsidP="00533AC9">
      <w:pPr>
        <w:pStyle w:val="Pealkiri2"/>
        <w:spacing w:after="0" w:line="240" w:lineRule="auto"/>
        <w:ind w:left="-5" w:right="48"/>
        <w:rPr>
          <w:color w:val="auto"/>
          <w:szCs w:val="24"/>
        </w:rPr>
      </w:pPr>
      <w:r w:rsidRPr="008939CB">
        <w:rPr>
          <w:color w:val="auto"/>
          <w:szCs w:val="24"/>
        </w:rPr>
        <w:t>§ 74</w:t>
      </w:r>
      <w:r w:rsidR="008F35AC" w:rsidRPr="008939CB">
        <w:rPr>
          <w:color w:val="auto"/>
          <w:szCs w:val="24"/>
          <w:vertAlign w:val="superscript"/>
        </w:rPr>
        <w:t>9</w:t>
      </w:r>
      <w:r w:rsidRPr="008939CB">
        <w:rPr>
          <w:color w:val="auto"/>
          <w:szCs w:val="24"/>
        </w:rPr>
        <w:t>.</w:t>
      </w:r>
      <w:r w:rsidR="00864A3A" w:rsidRPr="008939CB">
        <w:rPr>
          <w:color w:val="auto"/>
          <w:szCs w:val="24"/>
        </w:rPr>
        <w:t xml:space="preserve"> </w:t>
      </w:r>
      <w:r w:rsidRPr="008939CB">
        <w:rPr>
          <w:color w:val="auto"/>
          <w:szCs w:val="24"/>
        </w:rPr>
        <w:t>Ranna ja kalda piiranguvööndis maavara kaevandamise keelu rikkumine</w:t>
      </w:r>
    </w:p>
    <w:p w14:paraId="17E01D97" w14:textId="1E043432" w:rsidR="0069497A" w:rsidRPr="008939CB" w:rsidRDefault="0069497A" w:rsidP="00533AC9">
      <w:pPr>
        <w:spacing w:after="0" w:line="240" w:lineRule="auto"/>
        <w:ind w:left="0" w:firstLine="0"/>
        <w:rPr>
          <w:color w:val="auto"/>
          <w:szCs w:val="24"/>
        </w:rPr>
      </w:pPr>
    </w:p>
    <w:p w14:paraId="389EF5FD" w14:textId="77777777" w:rsidR="00F305DD" w:rsidRPr="008939CB" w:rsidRDefault="0069497A" w:rsidP="00533AC9">
      <w:pPr>
        <w:spacing w:after="0" w:line="240" w:lineRule="auto"/>
        <w:ind w:left="0" w:right="51" w:firstLine="0"/>
        <w:rPr>
          <w:color w:val="auto"/>
          <w:szCs w:val="24"/>
        </w:rPr>
      </w:pPr>
      <w:r w:rsidRPr="008939CB">
        <w:rPr>
          <w:color w:val="auto"/>
          <w:szCs w:val="24"/>
        </w:rPr>
        <w:t xml:space="preserve">(1) Ranna või kalda piiranguvööndis maavara kaevandamise keelu rikkumise eest – </w:t>
      </w:r>
    </w:p>
    <w:p w14:paraId="0BDBEABF" w14:textId="454FB35E" w:rsidR="0069497A" w:rsidRPr="008939CB" w:rsidRDefault="0069497A" w:rsidP="00533AC9">
      <w:pPr>
        <w:spacing w:after="0" w:line="240" w:lineRule="auto"/>
        <w:ind w:left="0" w:right="51" w:firstLine="0"/>
        <w:rPr>
          <w:color w:val="auto"/>
          <w:szCs w:val="24"/>
        </w:rPr>
      </w:pPr>
      <w:r w:rsidRPr="008939CB">
        <w:rPr>
          <w:color w:val="auto"/>
          <w:szCs w:val="24"/>
        </w:rPr>
        <w:t>karistatakse rahatrahviga kuni 300 trahviühikut.</w:t>
      </w:r>
    </w:p>
    <w:p w14:paraId="0EC96068" w14:textId="6B1E2778" w:rsidR="0069497A" w:rsidRPr="008939CB" w:rsidRDefault="0069497A" w:rsidP="00533AC9">
      <w:pPr>
        <w:spacing w:after="0" w:line="240" w:lineRule="auto"/>
        <w:ind w:left="0" w:firstLine="0"/>
        <w:rPr>
          <w:color w:val="auto"/>
          <w:szCs w:val="24"/>
        </w:rPr>
      </w:pPr>
    </w:p>
    <w:p w14:paraId="041B00BE" w14:textId="77777777" w:rsidR="00F305DD" w:rsidRPr="008939CB" w:rsidRDefault="0069497A" w:rsidP="00533AC9">
      <w:pPr>
        <w:spacing w:after="0" w:line="240" w:lineRule="auto"/>
        <w:ind w:left="10" w:right="51" w:firstLine="0"/>
        <w:rPr>
          <w:color w:val="auto"/>
          <w:szCs w:val="24"/>
        </w:rPr>
      </w:pPr>
      <w:r w:rsidRPr="008939CB">
        <w:rPr>
          <w:color w:val="auto"/>
          <w:szCs w:val="24"/>
        </w:rPr>
        <w:t xml:space="preserve">(2) Sama teo eest, kui selle on toime pannud juriidiline isik, – </w:t>
      </w:r>
    </w:p>
    <w:p w14:paraId="544552E3" w14:textId="1AF81BB8" w:rsidR="0069497A" w:rsidRPr="008939CB" w:rsidRDefault="0069497A" w:rsidP="00533AC9">
      <w:pPr>
        <w:spacing w:after="0" w:line="240" w:lineRule="auto"/>
        <w:ind w:left="10" w:right="51" w:firstLine="0"/>
        <w:rPr>
          <w:color w:val="auto"/>
          <w:szCs w:val="24"/>
        </w:rPr>
      </w:pPr>
      <w:r w:rsidRPr="008939CB">
        <w:rPr>
          <w:color w:val="auto"/>
          <w:szCs w:val="24"/>
        </w:rPr>
        <w:t>karistatakse rahatrahviga kuni 300 000 eurot.</w:t>
      </w:r>
    </w:p>
    <w:p w14:paraId="3477CB25" w14:textId="31993F16" w:rsidR="0069497A" w:rsidRDefault="0069497A" w:rsidP="00533AC9">
      <w:pPr>
        <w:spacing w:after="0" w:line="240" w:lineRule="auto"/>
        <w:ind w:left="0" w:firstLine="0"/>
        <w:rPr>
          <w:color w:val="auto"/>
          <w:szCs w:val="24"/>
        </w:rPr>
      </w:pPr>
    </w:p>
    <w:p w14:paraId="4E2BE917" w14:textId="286E4C2D" w:rsidR="0069497A" w:rsidRPr="008939CB" w:rsidRDefault="0069497A" w:rsidP="00533AC9">
      <w:pPr>
        <w:pStyle w:val="Pealkiri2"/>
        <w:spacing w:after="0" w:line="240" w:lineRule="auto"/>
        <w:ind w:left="-5" w:right="48"/>
        <w:rPr>
          <w:color w:val="auto"/>
          <w:szCs w:val="24"/>
        </w:rPr>
      </w:pPr>
      <w:r w:rsidRPr="008939CB">
        <w:rPr>
          <w:color w:val="auto"/>
          <w:szCs w:val="24"/>
        </w:rPr>
        <w:t>§ 74</w:t>
      </w:r>
      <w:r w:rsidR="008F35AC" w:rsidRPr="008939CB">
        <w:rPr>
          <w:color w:val="auto"/>
          <w:szCs w:val="24"/>
          <w:vertAlign w:val="superscript"/>
        </w:rPr>
        <w:t>10</w:t>
      </w:r>
      <w:r w:rsidRPr="008939CB">
        <w:rPr>
          <w:color w:val="auto"/>
          <w:szCs w:val="24"/>
        </w:rPr>
        <w:t>.</w:t>
      </w:r>
      <w:r w:rsidRPr="008939CB">
        <w:rPr>
          <w:b w:val="0"/>
          <w:color w:val="auto"/>
          <w:szCs w:val="24"/>
        </w:rPr>
        <w:t xml:space="preserve"> </w:t>
      </w:r>
      <w:r w:rsidRPr="008939CB">
        <w:rPr>
          <w:color w:val="auto"/>
          <w:szCs w:val="24"/>
        </w:rPr>
        <w:t xml:space="preserve">Ranna ja kalda piiranguvööndis </w:t>
      </w:r>
      <w:r w:rsidR="00E8640E">
        <w:rPr>
          <w:color w:val="auto"/>
          <w:szCs w:val="24"/>
        </w:rPr>
        <w:t>mootor- ja maastiku</w:t>
      </w:r>
      <w:r w:rsidRPr="008939CB">
        <w:rPr>
          <w:color w:val="auto"/>
          <w:szCs w:val="24"/>
        </w:rPr>
        <w:t xml:space="preserve">sõidukiga </w:t>
      </w:r>
      <w:r w:rsidR="008035DD" w:rsidRPr="008939CB">
        <w:rPr>
          <w:color w:val="auto"/>
          <w:szCs w:val="24"/>
        </w:rPr>
        <w:t xml:space="preserve">sõitmise </w:t>
      </w:r>
      <w:r w:rsidRPr="008939CB">
        <w:rPr>
          <w:color w:val="auto"/>
          <w:szCs w:val="24"/>
        </w:rPr>
        <w:t>nõuete rikkumine</w:t>
      </w:r>
    </w:p>
    <w:p w14:paraId="0599E62F" w14:textId="77777777" w:rsidR="0069497A" w:rsidRPr="008939CB" w:rsidRDefault="0069497A" w:rsidP="00533AC9">
      <w:pPr>
        <w:spacing w:after="0" w:line="240" w:lineRule="auto"/>
        <w:ind w:left="0" w:firstLine="0"/>
        <w:rPr>
          <w:color w:val="auto"/>
          <w:szCs w:val="24"/>
        </w:rPr>
      </w:pPr>
    </w:p>
    <w:p w14:paraId="3B4C1924" w14:textId="2A6D2F51" w:rsidR="00F305DD" w:rsidRPr="008939CB" w:rsidRDefault="0069497A" w:rsidP="00533AC9">
      <w:pPr>
        <w:spacing w:after="0" w:line="240" w:lineRule="auto"/>
        <w:ind w:left="0" w:right="51" w:firstLine="0"/>
        <w:rPr>
          <w:color w:val="auto"/>
          <w:szCs w:val="24"/>
        </w:rPr>
      </w:pPr>
      <w:r w:rsidRPr="008939CB">
        <w:rPr>
          <w:color w:val="auto"/>
          <w:szCs w:val="24"/>
        </w:rPr>
        <w:t xml:space="preserve">(1) Ranna või kalda piiranguvööndis </w:t>
      </w:r>
      <w:r w:rsidR="00E8640E">
        <w:rPr>
          <w:color w:val="auto"/>
          <w:szCs w:val="24"/>
        </w:rPr>
        <w:t>mootor- või maastiku</w:t>
      </w:r>
      <w:r w:rsidRPr="008939CB">
        <w:rPr>
          <w:color w:val="auto"/>
          <w:szCs w:val="24"/>
        </w:rPr>
        <w:t xml:space="preserve">sõidukiga </w:t>
      </w:r>
      <w:r w:rsidR="008035DD" w:rsidRPr="008939CB">
        <w:rPr>
          <w:color w:val="auto"/>
          <w:szCs w:val="24"/>
        </w:rPr>
        <w:t xml:space="preserve">sõitmise </w:t>
      </w:r>
      <w:r w:rsidRPr="008939CB">
        <w:rPr>
          <w:color w:val="auto"/>
          <w:szCs w:val="24"/>
        </w:rPr>
        <w:t xml:space="preserve">nõuete rikkumise eest – </w:t>
      </w:r>
    </w:p>
    <w:p w14:paraId="1FDC46F2" w14:textId="716D55DD" w:rsidR="00280524" w:rsidRPr="008939CB" w:rsidRDefault="0069497A" w:rsidP="00533AC9">
      <w:pPr>
        <w:spacing w:after="0" w:line="240" w:lineRule="auto"/>
        <w:ind w:left="0" w:right="51" w:firstLine="0"/>
        <w:rPr>
          <w:color w:val="auto"/>
          <w:szCs w:val="24"/>
        </w:rPr>
      </w:pPr>
      <w:r w:rsidRPr="008939CB">
        <w:rPr>
          <w:color w:val="auto"/>
          <w:szCs w:val="24"/>
        </w:rPr>
        <w:t>karistatakse rahatrahviga kuni 150 trahviühikut.</w:t>
      </w:r>
    </w:p>
    <w:p w14:paraId="7EA40933" w14:textId="01D35824" w:rsidR="0069497A" w:rsidRPr="008939CB" w:rsidRDefault="0069497A" w:rsidP="00533AC9">
      <w:pPr>
        <w:spacing w:after="0" w:line="240" w:lineRule="auto"/>
        <w:ind w:left="0" w:right="51" w:firstLine="0"/>
        <w:rPr>
          <w:color w:val="auto"/>
          <w:szCs w:val="24"/>
        </w:rPr>
      </w:pPr>
    </w:p>
    <w:p w14:paraId="49920A3B" w14:textId="77777777" w:rsidR="00F305DD" w:rsidRPr="008939CB" w:rsidRDefault="0069497A" w:rsidP="00533AC9">
      <w:pPr>
        <w:spacing w:after="0" w:line="240" w:lineRule="auto"/>
        <w:ind w:left="10" w:right="51" w:firstLine="0"/>
        <w:rPr>
          <w:color w:val="auto"/>
          <w:szCs w:val="24"/>
        </w:rPr>
      </w:pPr>
      <w:r w:rsidRPr="008939CB">
        <w:rPr>
          <w:color w:val="auto"/>
          <w:szCs w:val="24"/>
        </w:rPr>
        <w:t xml:space="preserve">(2) Sama teo eest, kui selle on toime pannud juriidiline isik, – </w:t>
      </w:r>
    </w:p>
    <w:p w14:paraId="2C925CB2" w14:textId="029F432B" w:rsidR="0069497A" w:rsidRPr="008939CB" w:rsidRDefault="0069497A" w:rsidP="00533AC9">
      <w:pPr>
        <w:spacing w:after="0" w:line="240" w:lineRule="auto"/>
        <w:ind w:left="10" w:right="51" w:firstLine="0"/>
        <w:rPr>
          <w:color w:val="auto"/>
          <w:szCs w:val="24"/>
        </w:rPr>
      </w:pPr>
      <w:r w:rsidRPr="008939CB">
        <w:rPr>
          <w:color w:val="auto"/>
          <w:szCs w:val="24"/>
        </w:rPr>
        <w:t>karistatakse rahatrahviga kuni 200 000 eurot.</w:t>
      </w:r>
    </w:p>
    <w:p w14:paraId="17792E80" w14:textId="77777777" w:rsidR="00B816F8" w:rsidRPr="008939CB" w:rsidRDefault="00B816F8" w:rsidP="00533AC9">
      <w:pPr>
        <w:spacing w:after="0" w:line="240" w:lineRule="auto"/>
        <w:ind w:left="10" w:right="51" w:firstLine="0"/>
        <w:rPr>
          <w:b/>
          <w:color w:val="auto"/>
          <w:szCs w:val="24"/>
        </w:rPr>
      </w:pPr>
    </w:p>
    <w:p w14:paraId="44109704" w14:textId="3EFEEB54" w:rsidR="0069497A" w:rsidRPr="008939CB" w:rsidRDefault="0069497A" w:rsidP="00533AC9">
      <w:pPr>
        <w:pStyle w:val="Pealkiri2"/>
        <w:spacing w:after="0" w:line="240" w:lineRule="auto"/>
        <w:ind w:left="-5" w:right="48"/>
        <w:rPr>
          <w:color w:val="auto"/>
          <w:szCs w:val="24"/>
        </w:rPr>
      </w:pPr>
      <w:r w:rsidRPr="008939CB">
        <w:rPr>
          <w:color w:val="auto"/>
          <w:szCs w:val="24"/>
        </w:rPr>
        <w:t>§ 74</w:t>
      </w:r>
      <w:r w:rsidR="007B567D" w:rsidRPr="008939CB">
        <w:rPr>
          <w:color w:val="auto"/>
          <w:szCs w:val="24"/>
          <w:vertAlign w:val="superscript"/>
        </w:rPr>
        <w:t>1</w:t>
      </w:r>
      <w:r w:rsidR="008F35AC" w:rsidRPr="008939CB">
        <w:rPr>
          <w:color w:val="auto"/>
          <w:szCs w:val="24"/>
          <w:vertAlign w:val="superscript"/>
        </w:rPr>
        <w:t>1</w:t>
      </w:r>
      <w:r w:rsidRPr="008939CB">
        <w:rPr>
          <w:color w:val="auto"/>
          <w:szCs w:val="24"/>
        </w:rPr>
        <w:t>.</w:t>
      </w:r>
      <w:r w:rsidRPr="008939CB">
        <w:rPr>
          <w:b w:val="0"/>
          <w:color w:val="auto"/>
          <w:szCs w:val="24"/>
        </w:rPr>
        <w:t xml:space="preserve"> </w:t>
      </w:r>
      <w:r w:rsidRPr="008939CB">
        <w:rPr>
          <w:color w:val="auto"/>
          <w:szCs w:val="24"/>
        </w:rPr>
        <w:t>Ranna ja kalda ehituskeeluvööndis ehitamise nõuete rikkumine</w:t>
      </w:r>
    </w:p>
    <w:p w14:paraId="4B7E5868" w14:textId="5496DB1E" w:rsidR="0069497A" w:rsidRPr="008939CB" w:rsidRDefault="0069497A" w:rsidP="00533AC9">
      <w:pPr>
        <w:spacing w:after="0" w:line="240" w:lineRule="auto"/>
        <w:ind w:left="0" w:firstLine="0"/>
        <w:rPr>
          <w:color w:val="auto"/>
          <w:szCs w:val="24"/>
        </w:rPr>
      </w:pPr>
    </w:p>
    <w:p w14:paraId="32E071E8" w14:textId="77777777" w:rsidR="00F305DD" w:rsidRPr="008939CB" w:rsidRDefault="0069497A" w:rsidP="00533AC9">
      <w:pPr>
        <w:spacing w:after="0" w:line="240" w:lineRule="auto"/>
        <w:ind w:left="0" w:right="51" w:firstLine="0"/>
        <w:rPr>
          <w:color w:val="auto"/>
          <w:szCs w:val="24"/>
        </w:rPr>
      </w:pPr>
      <w:r w:rsidRPr="008939CB">
        <w:rPr>
          <w:color w:val="auto"/>
          <w:szCs w:val="24"/>
        </w:rPr>
        <w:t xml:space="preserve">(1) Ranna või kalda ehituskeeluvööndis ebaseadusliku ehitamise eest – </w:t>
      </w:r>
    </w:p>
    <w:p w14:paraId="63E43C00" w14:textId="677EAE58" w:rsidR="0069497A" w:rsidRPr="008939CB" w:rsidRDefault="0069497A" w:rsidP="00533AC9">
      <w:pPr>
        <w:spacing w:after="0" w:line="240" w:lineRule="auto"/>
        <w:ind w:left="0" w:right="51" w:firstLine="0"/>
        <w:rPr>
          <w:color w:val="auto"/>
          <w:szCs w:val="24"/>
        </w:rPr>
      </w:pPr>
      <w:r w:rsidRPr="008939CB">
        <w:rPr>
          <w:color w:val="auto"/>
          <w:szCs w:val="24"/>
        </w:rPr>
        <w:t>karistatakse rahatrahviga kuni 300 trahviühikut.</w:t>
      </w:r>
    </w:p>
    <w:p w14:paraId="45DEA670" w14:textId="34677B28" w:rsidR="0069497A" w:rsidRPr="008939CB" w:rsidRDefault="0069497A" w:rsidP="00533AC9">
      <w:pPr>
        <w:spacing w:after="0" w:line="240" w:lineRule="auto"/>
        <w:ind w:left="0" w:firstLine="0"/>
        <w:rPr>
          <w:color w:val="auto"/>
          <w:szCs w:val="24"/>
        </w:rPr>
      </w:pPr>
    </w:p>
    <w:p w14:paraId="20144A93" w14:textId="77777777" w:rsidR="00F305DD" w:rsidRPr="008939CB" w:rsidRDefault="0069497A" w:rsidP="00533AC9">
      <w:pPr>
        <w:spacing w:after="0" w:line="240" w:lineRule="auto"/>
        <w:ind w:left="0" w:right="51" w:firstLine="0"/>
        <w:rPr>
          <w:color w:val="auto"/>
          <w:szCs w:val="24"/>
        </w:rPr>
      </w:pPr>
      <w:r w:rsidRPr="008939CB">
        <w:rPr>
          <w:color w:val="auto"/>
          <w:szCs w:val="24"/>
        </w:rPr>
        <w:t xml:space="preserve">(2) Sama teo eest, kui selle on toime pannud juriidiline isik, – </w:t>
      </w:r>
    </w:p>
    <w:p w14:paraId="72B0CCCE" w14:textId="457DABF0" w:rsidR="0069497A" w:rsidRPr="008939CB" w:rsidRDefault="0069497A" w:rsidP="00533AC9">
      <w:pPr>
        <w:spacing w:after="0" w:line="240" w:lineRule="auto"/>
        <w:ind w:left="0" w:right="51" w:firstLine="0"/>
        <w:rPr>
          <w:color w:val="auto"/>
          <w:szCs w:val="24"/>
        </w:rPr>
      </w:pPr>
      <w:r w:rsidRPr="008939CB">
        <w:rPr>
          <w:color w:val="auto"/>
          <w:szCs w:val="24"/>
        </w:rPr>
        <w:t>karistatakse rahatrahviga kuni 300 000 eurot.</w:t>
      </w:r>
    </w:p>
    <w:p w14:paraId="3B675525" w14:textId="2A074C13" w:rsidR="0069497A" w:rsidRPr="008939CB" w:rsidRDefault="0069497A" w:rsidP="00533AC9">
      <w:pPr>
        <w:spacing w:after="0" w:line="240" w:lineRule="auto"/>
        <w:ind w:left="0" w:firstLine="0"/>
        <w:rPr>
          <w:b/>
          <w:color w:val="auto"/>
          <w:szCs w:val="24"/>
        </w:rPr>
      </w:pPr>
    </w:p>
    <w:p w14:paraId="138AA0FD" w14:textId="1EF9A34B" w:rsidR="0069497A" w:rsidRPr="008939CB" w:rsidRDefault="0069497A" w:rsidP="00533AC9">
      <w:pPr>
        <w:pStyle w:val="Pealkiri2"/>
        <w:spacing w:after="0" w:line="240" w:lineRule="auto"/>
        <w:ind w:left="-5" w:right="48"/>
        <w:rPr>
          <w:color w:val="auto"/>
          <w:szCs w:val="24"/>
        </w:rPr>
      </w:pPr>
      <w:r w:rsidRPr="008939CB">
        <w:rPr>
          <w:color w:val="auto"/>
          <w:szCs w:val="24"/>
        </w:rPr>
        <w:t>§ 74</w:t>
      </w:r>
      <w:r w:rsidR="007B567D" w:rsidRPr="008939CB">
        <w:rPr>
          <w:color w:val="auto"/>
          <w:szCs w:val="24"/>
          <w:vertAlign w:val="superscript"/>
        </w:rPr>
        <w:t>1</w:t>
      </w:r>
      <w:r w:rsidR="008F35AC" w:rsidRPr="008939CB">
        <w:rPr>
          <w:color w:val="auto"/>
          <w:szCs w:val="24"/>
          <w:vertAlign w:val="superscript"/>
        </w:rPr>
        <w:t>2</w:t>
      </w:r>
      <w:r w:rsidRPr="008939CB">
        <w:rPr>
          <w:color w:val="auto"/>
          <w:szCs w:val="24"/>
        </w:rPr>
        <w:t>. Kaitsealuse loomaliigi isendi tahtliku surmamise keelu rikkumine</w:t>
      </w:r>
    </w:p>
    <w:p w14:paraId="484EC8ED" w14:textId="0E6549ED" w:rsidR="0069497A" w:rsidRPr="008939CB" w:rsidRDefault="0069497A" w:rsidP="00533AC9">
      <w:pPr>
        <w:spacing w:after="0" w:line="240" w:lineRule="auto"/>
        <w:ind w:left="0" w:firstLine="0"/>
        <w:rPr>
          <w:color w:val="auto"/>
          <w:szCs w:val="24"/>
        </w:rPr>
      </w:pPr>
    </w:p>
    <w:p w14:paraId="0139FB6B" w14:textId="77777777" w:rsidR="00F305DD" w:rsidRPr="008939CB" w:rsidRDefault="0069497A" w:rsidP="00533AC9">
      <w:pPr>
        <w:spacing w:after="0" w:line="240" w:lineRule="auto"/>
        <w:ind w:left="0" w:right="51" w:firstLine="0"/>
        <w:rPr>
          <w:color w:val="auto"/>
          <w:szCs w:val="24"/>
        </w:rPr>
      </w:pPr>
      <w:r w:rsidRPr="008939CB">
        <w:rPr>
          <w:color w:val="auto"/>
          <w:szCs w:val="24"/>
        </w:rPr>
        <w:t xml:space="preserve">(1) Kaitsealuse loomaliigi isendi tahtliku surmamise keelu rikkumise eest – </w:t>
      </w:r>
    </w:p>
    <w:p w14:paraId="4FB209C4" w14:textId="286EFA8F" w:rsidR="0069497A" w:rsidRPr="008939CB" w:rsidRDefault="0069497A" w:rsidP="00533AC9">
      <w:pPr>
        <w:spacing w:after="0" w:line="240" w:lineRule="auto"/>
        <w:ind w:left="0" w:right="51" w:firstLine="0"/>
        <w:rPr>
          <w:color w:val="auto"/>
          <w:szCs w:val="24"/>
        </w:rPr>
      </w:pPr>
      <w:r w:rsidRPr="008939CB">
        <w:rPr>
          <w:color w:val="auto"/>
          <w:szCs w:val="24"/>
        </w:rPr>
        <w:t>karistatakse rahatrahviga kuni 300 trahviühikut.</w:t>
      </w:r>
    </w:p>
    <w:p w14:paraId="7C2D85C2" w14:textId="31081BE3" w:rsidR="0069497A" w:rsidRPr="008939CB" w:rsidRDefault="0069497A" w:rsidP="00533AC9">
      <w:pPr>
        <w:spacing w:after="0" w:line="240" w:lineRule="auto"/>
        <w:ind w:left="0" w:firstLine="0"/>
        <w:rPr>
          <w:color w:val="auto"/>
          <w:szCs w:val="24"/>
        </w:rPr>
      </w:pPr>
    </w:p>
    <w:p w14:paraId="507DB7AA" w14:textId="77777777" w:rsidR="00F305DD" w:rsidRPr="008939CB" w:rsidRDefault="0069497A" w:rsidP="00533AC9">
      <w:pPr>
        <w:spacing w:after="0" w:line="240" w:lineRule="auto"/>
        <w:ind w:left="0" w:right="51" w:firstLine="0"/>
        <w:rPr>
          <w:color w:val="auto"/>
          <w:szCs w:val="24"/>
        </w:rPr>
      </w:pPr>
      <w:r w:rsidRPr="008939CB">
        <w:rPr>
          <w:color w:val="auto"/>
          <w:szCs w:val="24"/>
        </w:rPr>
        <w:t xml:space="preserve">(2) Sama teo eest, kui selle on toime pannud juriidiline isik, – </w:t>
      </w:r>
    </w:p>
    <w:p w14:paraId="0B243D54" w14:textId="01FBD8F1" w:rsidR="0069497A" w:rsidRPr="008939CB" w:rsidRDefault="0069497A" w:rsidP="00533AC9">
      <w:pPr>
        <w:spacing w:after="0" w:line="240" w:lineRule="auto"/>
        <w:ind w:left="0" w:right="51" w:firstLine="0"/>
        <w:rPr>
          <w:color w:val="auto"/>
          <w:szCs w:val="24"/>
        </w:rPr>
      </w:pPr>
      <w:r w:rsidRPr="008939CB">
        <w:rPr>
          <w:color w:val="auto"/>
          <w:szCs w:val="24"/>
        </w:rPr>
        <w:t>karistatakse rahatrahviga kuni 300 000 eurot.</w:t>
      </w:r>
    </w:p>
    <w:p w14:paraId="66A83614" w14:textId="77777777" w:rsidR="0069497A" w:rsidRPr="008939CB" w:rsidRDefault="0069497A" w:rsidP="00533AC9">
      <w:pPr>
        <w:spacing w:after="0" w:line="240" w:lineRule="auto"/>
        <w:ind w:left="10" w:right="51" w:firstLine="0"/>
        <w:rPr>
          <w:color w:val="auto"/>
          <w:szCs w:val="24"/>
        </w:rPr>
      </w:pPr>
    </w:p>
    <w:p w14:paraId="317E911B" w14:textId="69FA2FF6" w:rsidR="0069497A" w:rsidRPr="008939CB" w:rsidRDefault="0069497A" w:rsidP="00533AC9">
      <w:pPr>
        <w:pStyle w:val="Pealkiri2"/>
        <w:spacing w:after="0" w:line="240" w:lineRule="auto"/>
        <w:ind w:left="-5" w:right="48"/>
        <w:rPr>
          <w:color w:val="auto"/>
          <w:szCs w:val="24"/>
        </w:rPr>
      </w:pPr>
      <w:r w:rsidRPr="008939CB">
        <w:rPr>
          <w:color w:val="auto"/>
          <w:szCs w:val="24"/>
        </w:rPr>
        <w:t>§ 74</w:t>
      </w:r>
      <w:r w:rsidR="007B567D" w:rsidRPr="008939CB">
        <w:rPr>
          <w:color w:val="auto"/>
          <w:szCs w:val="24"/>
          <w:vertAlign w:val="superscript"/>
        </w:rPr>
        <w:t>1</w:t>
      </w:r>
      <w:r w:rsidR="008F35AC" w:rsidRPr="008939CB">
        <w:rPr>
          <w:color w:val="auto"/>
          <w:szCs w:val="24"/>
          <w:vertAlign w:val="superscript"/>
        </w:rPr>
        <w:t>3</w:t>
      </w:r>
      <w:r w:rsidRPr="008939CB">
        <w:rPr>
          <w:color w:val="auto"/>
          <w:szCs w:val="24"/>
        </w:rPr>
        <w:t>. Kaitsealuse loomaliigi isendi püüdmise ja tahtliku häirimise keelu rikkumine</w:t>
      </w:r>
    </w:p>
    <w:p w14:paraId="5F91883B" w14:textId="0BAAF133" w:rsidR="0069497A" w:rsidRPr="008939CB" w:rsidRDefault="0069497A" w:rsidP="00533AC9">
      <w:pPr>
        <w:spacing w:after="0" w:line="240" w:lineRule="auto"/>
        <w:ind w:left="0" w:firstLine="0"/>
        <w:rPr>
          <w:color w:val="auto"/>
          <w:szCs w:val="24"/>
        </w:rPr>
      </w:pPr>
    </w:p>
    <w:p w14:paraId="35BE4368" w14:textId="77777777" w:rsidR="00F305DD" w:rsidRPr="008939CB" w:rsidRDefault="0069497A" w:rsidP="00533AC9">
      <w:pPr>
        <w:spacing w:after="0" w:line="240" w:lineRule="auto"/>
        <w:ind w:left="0" w:right="51" w:firstLine="0"/>
        <w:rPr>
          <w:color w:val="auto"/>
          <w:szCs w:val="24"/>
        </w:rPr>
      </w:pPr>
      <w:r w:rsidRPr="008939CB">
        <w:rPr>
          <w:color w:val="auto"/>
          <w:szCs w:val="24"/>
        </w:rPr>
        <w:t xml:space="preserve">(1) Kaitsealuse loomaliigi isendi püüdmise või tahtliku häirimise keelu rikkumise eest – </w:t>
      </w:r>
    </w:p>
    <w:p w14:paraId="6D242DF3" w14:textId="77777777" w:rsidR="0069497A" w:rsidRPr="008939CB" w:rsidRDefault="0069497A" w:rsidP="00533AC9">
      <w:pPr>
        <w:spacing w:after="0" w:line="240" w:lineRule="auto"/>
        <w:ind w:left="0" w:right="51" w:firstLine="0"/>
        <w:rPr>
          <w:color w:val="auto"/>
          <w:szCs w:val="24"/>
        </w:rPr>
      </w:pPr>
      <w:r w:rsidRPr="008939CB">
        <w:rPr>
          <w:color w:val="auto"/>
          <w:szCs w:val="24"/>
        </w:rPr>
        <w:t>karistatakse rahatrahviga kuni 150 trahviühikut.</w:t>
      </w:r>
    </w:p>
    <w:p w14:paraId="2003C069" w14:textId="22A2492B" w:rsidR="0069497A" w:rsidRPr="008939CB" w:rsidRDefault="0069497A" w:rsidP="00533AC9">
      <w:pPr>
        <w:spacing w:after="0" w:line="240" w:lineRule="auto"/>
        <w:ind w:left="0" w:firstLine="0"/>
        <w:rPr>
          <w:color w:val="auto"/>
          <w:szCs w:val="24"/>
        </w:rPr>
      </w:pPr>
    </w:p>
    <w:p w14:paraId="558D4691" w14:textId="77777777" w:rsidR="00F305DD" w:rsidRPr="008939CB" w:rsidRDefault="0069497A" w:rsidP="00533AC9">
      <w:pPr>
        <w:spacing w:after="0" w:line="240" w:lineRule="auto"/>
        <w:ind w:left="0" w:right="51" w:firstLine="0"/>
        <w:rPr>
          <w:color w:val="auto"/>
          <w:szCs w:val="24"/>
        </w:rPr>
      </w:pPr>
      <w:r w:rsidRPr="008939CB">
        <w:rPr>
          <w:color w:val="auto"/>
          <w:szCs w:val="24"/>
        </w:rPr>
        <w:lastRenderedPageBreak/>
        <w:t xml:space="preserve">(2) Sama teo eest, kui selle on toime pannud juriidiline isik, – </w:t>
      </w:r>
    </w:p>
    <w:p w14:paraId="569EA1AC" w14:textId="27D8FEEC" w:rsidR="0069497A" w:rsidRPr="008939CB" w:rsidRDefault="0069497A" w:rsidP="00533AC9">
      <w:pPr>
        <w:spacing w:after="0" w:line="240" w:lineRule="auto"/>
        <w:ind w:left="0" w:right="51" w:firstLine="0"/>
        <w:rPr>
          <w:color w:val="auto"/>
          <w:szCs w:val="24"/>
        </w:rPr>
      </w:pPr>
      <w:r w:rsidRPr="008939CB">
        <w:rPr>
          <w:color w:val="auto"/>
          <w:szCs w:val="24"/>
        </w:rPr>
        <w:t xml:space="preserve">karistatakse rahatrahviga kuni </w:t>
      </w:r>
      <w:r w:rsidR="00AD540B" w:rsidRPr="008939CB">
        <w:rPr>
          <w:color w:val="auto"/>
          <w:szCs w:val="24"/>
        </w:rPr>
        <w:t>2</w:t>
      </w:r>
      <w:r w:rsidRPr="008939CB">
        <w:rPr>
          <w:color w:val="auto"/>
          <w:szCs w:val="24"/>
        </w:rPr>
        <w:t>00 000 eurot.</w:t>
      </w:r>
    </w:p>
    <w:p w14:paraId="013F03F1" w14:textId="77777777" w:rsidR="0069497A" w:rsidRPr="008939CB" w:rsidRDefault="0069497A" w:rsidP="00533AC9">
      <w:pPr>
        <w:spacing w:after="0" w:line="240" w:lineRule="auto"/>
        <w:ind w:left="0" w:firstLine="0"/>
        <w:rPr>
          <w:b/>
          <w:color w:val="auto"/>
          <w:szCs w:val="24"/>
        </w:rPr>
      </w:pPr>
    </w:p>
    <w:p w14:paraId="2580BE1B" w14:textId="41602C6B" w:rsidR="00016B6A" w:rsidRPr="008939CB" w:rsidRDefault="00A06760" w:rsidP="00533AC9">
      <w:pPr>
        <w:pStyle w:val="Pealkiri2"/>
        <w:spacing w:after="0" w:line="240" w:lineRule="auto"/>
        <w:ind w:left="-5" w:right="48"/>
        <w:rPr>
          <w:color w:val="auto"/>
          <w:szCs w:val="24"/>
        </w:rPr>
      </w:pPr>
      <w:r w:rsidRPr="008939CB">
        <w:rPr>
          <w:color w:val="auto"/>
          <w:szCs w:val="24"/>
        </w:rPr>
        <w:t>§ 74</w:t>
      </w:r>
      <w:r w:rsidR="007B567D" w:rsidRPr="008939CB">
        <w:rPr>
          <w:color w:val="auto"/>
          <w:szCs w:val="24"/>
          <w:vertAlign w:val="superscript"/>
        </w:rPr>
        <w:t>1</w:t>
      </w:r>
      <w:r w:rsidR="008F35AC" w:rsidRPr="008939CB">
        <w:rPr>
          <w:color w:val="auto"/>
          <w:szCs w:val="24"/>
          <w:vertAlign w:val="superscript"/>
        </w:rPr>
        <w:t>4</w:t>
      </w:r>
      <w:r w:rsidRPr="008939CB">
        <w:rPr>
          <w:color w:val="auto"/>
          <w:szCs w:val="24"/>
        </w:rPr>
        <w:t xml:space="preserve">. </w:t>
      </w:r>
      <w:r w:rsidR="00FD44FB" w:rsidRPr="008939CB">
        <w:rPr>
          <w:color w:val="auto"/>
          <w:szCs w:val="24"/>
        </w:rPr>
        <w:t xml:space="preserve">I kaitsekategooria taimede </w:t>
      </w:r>
      <w:r w:rsidR="003E597A" w:rsidRPr="008939CB">
        <w:rPr>
          <w:color w:val="auto"/>
          <w:szCs w:val="24"/>
        </w:rPr>
        <w:t xml:space="preserve">ja </w:t>
      </w:r>
      <w:r w:rsidR="00FD44FB" w:rsidRPr="008939CB">
        <w:rPr>
          <w:color w:val="auto"/>
          <w:szCs w:val="24"/>
        </w:rPr>
        <w:t>seente kaitsenõuete rikkumine</w:t>
      </w:r>
    </w:p>
    <w:p w14:paraId="5709D0E6" w14:textId="2194D426" w:rsidR="00016B6A" w:rsidRPr="008939CB" w:rsidRDefault="00016B6A" w:rsidP="00533AC9">
      <w:pPr>
        <w:spacing w:after="0" w:line="240" w:lineRule="auto"/>
        <w:ind w:left="0" w:firstLine="0"/>
        <w:rPr>
          <w:color w:val="auto"/>
          <w:szCs w:val="24"/>
        </w:rPr>
      </w:pPr>
    </w:p>
    <w:p w14:paraId="1543BE7C" w14:textId="065800F4" w:rsidR="00F305DD" w:rsidRPr="008939CB" w:rsidRDefault="003F086F" w:rsidP="00533AC9">
      <w:pPr>
        <w:spacing w:after="0" w:line="240" w:lineRule="auto"/>
        <w:ind w:left="0" w:right="51" w:firstLine="0"/>
        <w:rPr>
          <w:color w:val="auto"/>
          <w:szCs w:val="24"/>
        </w:rPr>
      </w:pPr>
      <w:r w:rsidRPr="008939CB">
        <w:rPr>
          <w:color w:val="auto"/>
          <w:szCs w:val="24"/>
        </w:rPr>
        <w:t xml:space="preserve">(1) </w:t>
      </w:r>
      <w:r w:rsidR="00FD44FB" w:rsidRPr="008939CB">
        <w:rPr>
          <w:color w:val="auto"/>
          <w:szCs w:val="24"/>
        </w:rPr>
        <w:t xml:space="preserve">I kaitsekategooria taimede või seente kahjustamise, sealhulgas korjamise </w:t>
      </w:r>
      <w:r w:rsidR="0002561F">
        <w:rPr>
          <w:color w:val="auto"/>
          <w:szCs w:val="24"/>
        </w:rPr>
        <w:t>või</w:t>
      </w:r>
      <w:r w:rsidR="00FD44FB" w:rsidRPr="008939CB">
        <w:rPr>
          <w:color w:val="auto"/>
          <w:szCs w:val="24"/>
        </w:rPr>
        <w:t xml:space="preserve"> hävitamise keelu rikkumise eest – </w:t>
      </w:r>
    </w:p>
    <w:p w14:paraId="2E9FDF26" w14:textId="62EF623A"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150 trahviühikut.</w:t>
      </w:r>
    </w:p>
    <w:p w14:paraId="4640753E" w14:textId="17257531" w:rsidR="00016B6A" w:rsidRPr="008939CB" w:rsidRDefault="00016B6A" w:rsidP="00533AC9">
      <w:pPr>
        <w:spacing w:after="0" w:line="240" w:lineRule="auto"/>
        <w:ind w:left="0" w:firstLine="0"/>
        <w:rPr>
          <w:color w:val="auto"/>
          <w:szCs w:val="24"/>
        </w:rPr>
      </w:pPr>
    </w:p>
    <w:p w14:paraId="4619F532" w14:textId="77777777" w:rsidR="00F305DD" w:rsidRPr="008939CB" w:rsidRDefault="003F086F" w:rsidP="00533AC9">
      <w:pPr>
        <w:spacing w:after="0" w:line="240" w:lineRule="auto"/>
        <w:ind w:left="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31DEAD75" w14:textId="6CE065AA"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1</w:t>
      </w:r>
      <w:r w:rsidR="00AD540B" w:rsidRPr="008939CB">
        <w:rPr>
          <w:color w:val="auto"/>
          <w:szCs w:val="24"/>
        </w:rPr>
        <w:t>5</w:t>
      </w:r>
      <w:r w:rsidRPr="008939CB">
        <w:rPr>
          <w:color w:val="auto"/>
          <w:szCs w:val="24"/>
        </w:rPr>
        <w:t>0 000 eurot.</w:t>
      </w:r>
    </w:p>
    <w:p w14:paraId="46B1247D" w14:textId="0BA2BC42" w:rsidR="00016B6A" w:rsidRPr="008939CB" w:rsidRDefault="00016B6A" w:rsidP="00533AC9">
      <w:pPr>
        <w:spacing w:after="0" w:line="240" w:lineRule="auto"/>
        <w:ind w:left="0" w:firstLine="0"/>
        <w:rPr>
          <w:color w:val="auto"/>
          <w:szCs w:val="24"/>
        </w:rPr>
      </w:pPr>
    </w:p>
    <w:p w14:paraId="14D1B817" w14:textId="7D1CF1AF" w:rsidR="00016B6A" w:rsidRPr="008939CB" w:rsidRDefault="00FD44FB" w:rsidP="00533AC9">
      <w:pPr>
        <w:pStyle w:val="Pealkiri2"/>
        <w:spacing w:after="0" w:line="240" w:lineRule="auto"/>
        <w:ind w:left="-5" w:right="48"/>
        <w:rPr>
          <w:color w:val="auto"/>
          <w:szCs w:val="24"/>
        </w:rPr>
      </w:pPr>
      <w:r w:rsidRPr="008939CB">
        <w:rPr>
          <w:color w:val="auto"/>
          <w:szCs w:val="24"/>
        </w:rPr>
        <w:t>§ 74</w:t>
      </w:r>
      <w:r w:rsidR="00A06760" w:rsidRPr="008939CB">
        <w:rPr>
          <w:color w:val="auto"/>
          <w:szCs w:val="24"/>
          <w:vertAlign w:val="superscript"/>
        </w:rPr>
        <w:t>1</w:t>
      </w:r>
      <w:r w:rsidR="008F35AC" w:rsidRPr="008939CB">
        <w:rPr>
          <w:color w:val="auto"/>
          <w:szCs w:val="24"/>
          <w:vertAlign w:val="superscript"/>
        </w:rPr>
        <w:t>5</w:t>
      </w:r>
      <w:r w:rsidRPr="008939CB">
        <w:rPr>
          <w:color w:val="auto"/>
          <w:szCs w:val="24"/>
        </w:rPr>
        <w:t xml:space="preserve">. II kaitsekategooria taimede </w:t>
      </w:r>
      <w:r w:rsidR="003E597A" w:rsidRPr="008939CB">
        <w:rPr>
          <w:color w:val="auto"/>
          <w:szCs w:val="24"/>
        </w:rPr>
        <w:t xml:space="preserve">ja </w:t>
      </w:r>
      <w:r w:rsidRPr="008939CB">
        <w:rPr>
          <w:color w:val="auto"/>
          <w:szCs w:val="24"/>
        </w:rPr>
        <w:t>seente kaitsenõuete rikkumine</w:t>
      </w:r>
    </w:p>
    <w:p w14:paraId="4C8FF451" w14:textId="5A70D23D" w:rsidR="00016B6A" w:rsidRPr="008939CB" w:rsidRDefault="00016B6A" w:rsidP="00533AC9">
      <w:pPr>
        <w:spacing w:after="0" w:line="240" w:lineRule="auto"/>
        <w:ind w:left="0" w:firstLine="0"/>
        <w:rPr>
          <w:color w:val="auto"/>
          <w:szCs w:val="24"/>
        </w:rPr>
      </w:pPr>
    </w:p>
    <w:p w14:paraId="77A9172D" w14:textId="3C8C2293" w:rsidR="00F305DD" w:rsidRPr="008939CB" w:rsidRDefault="003F086F" w:rsidP="00533AC9">
      <w:pPr>
        <w:spacing w:after="0" w:line="240" w:lineRule="auto"/>
        <w:ind w:left="0" w:right="51" w:firstLine="0"/>
        <w:rPr>
          <w:color w:val="auto"/>
          <w:szCs w:val="24"/>
        </w:rPr>
      </w:pPr>
      <w:r w:rsidRPr="008939CB">
        <w:rPr>
          <w:color w:val="auto"/>
          <w:szCs w:val="24"/>
        </w:rPr>
        <w:t xml:space="preserve">(1) </w:t>
      </w:r>
      <w:r w:rsidR="00FD44FB" w:rsidRPr="008939CB">
        <w:rPr>
          <w:color w:val="auto"/>
          <w:szCs w:val="24"/>
        </w:rPr>
        <w:t xml:space="preserve">II kaitsekategooria taimede või seente kahjustamise, sealhulgas korjamise </w:t>
      </w:r>
      <w:r w:rsidR="0002561F">
        <w:rPr>
          <w:color w:val="auto"/>
          <w:szCs w:val="24"/>
        </w:rPr>
        <w:t>või</w:t>
      </w:r>
      <w:r w:rsidR="00FD44FB" w:rsidRPr="008939CB">
        <w:rPr>
          <w:color w:val="auto"/>
          <w:szCs w:val="24"/>
        </w:rPr>
        <w:t xml:space="preserve"> hävitamise keelu rikkumise eest – </w:t>
      </w:r>
    </w:p>
    <w:p w14:paraId="499C967A" w14:textId="2CEB1342"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100 trahviühikut.</w:t>
      </w:r>
    </w:p>
    <w:p w14:paraId="17459200" w14:textId="34AFD364" w:rsidR="00016B6A" w:rsidRPr="008939CB" w:rsidRDefault="00016B6A" w:rsidP="00533AC9">
      <w:pPr>
        <w:spacing w:after="0" w:line="240" w:lineRule="auto"/>
        <w:ind w:left="0" w:firstLine="0"/>
        <w:rPr>
          <w:color w:val="auto"/>
          <w:szCs w:val="24"/>
        </w:rPr>
      </w:pPr>
    </w:p>
    <w:p w14:paraId="6C80D16C" w14:textId="77777777" w:rsidR="00F305DD" w:rsidRPr="008939CB" w:rsidRDefault="003F086F" w:rsidP="00533AC9">
      <w:pPr>
        <w:spacing w:after="0" w:line="240" w:lineRule="auto"/>
        <w:ind w:left="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306D51B4" w14:textId="24EF1013" w:rsidR="00A46B12" w:rsidRPr="008939CB" w:rsidRDefault="00FD44FB" w:rsidP="00533AC9">
      <w:pPr>
        <w:spacing w:after="0" w:line="240" w:lineRule="auto"/>
        <w:ind w:left="0" w:right="51" w:firstLine="0"/>
        <w:rPr>
          <w:color w:val="auto"/>
          <w:szCs w:val="24"/>
        </w:rPr>
      </w:pPr>
      <w:r w:rsidRPr="008939CB">
        <w:rPr>
          <w:color w:val="auto"/>
          <w:szCs w:val="24"/>
        </w:rPr>
        <w:t xml:space="preserve">karistatakse rahatrahviga kuni </w:t>
      </w:r>
      <w:r w:rsidR="00AD540B" w:rsidRPr="008939CB">
        <w:rPr>
          <w:color w:val="auto"/>
          <w:szCs w:val="24"/>
        </w:rPr>
        <w:t>10</w:t>
      </w:r>
      <w:r w:rsidRPr="008939CB">
        <w:rPr>
          <w:color w:val="auto"/>
          <w:szCs w:val="24"/>
        </w:rPr>
        <w:t>0 000 eurot.</w:t>
      </w:r>
    </w:p>
    <w:p w14:paraId="0C0AE2E7" w14:textId="77777777" w:rsidR="00A46B12" w:rsidRPr="008939CB" w:rsidRDefault="00A46B12" w:rsidP="00533AC9">
      <w:pPr>
        <w:spacing w:after="0" w:line="240" w:lineRule="auto"/>
        <w:ind w:left="10" w:right="51" w:firstLine="0"/>
        <w:rPr>
          <w:color w:val="auto"/>
          <w:szCs w:val="24"/>
        </w:rPr>
      </w:pPr>
    </w:p>
    <w:p w14:paraId="62FECF02" w14:textId="584D8482" w:rsidR="00016B6A" w:rsidRPr="008939CB" w:rsidRDefault="00FD44FB" w:rsidP="00533AC9">
      <w:pPr>
        <w:spacing w:after="0" w:line="240" w:lineRule="auto"/>
        <w:ind w:left="10" w:right="51" w:firstLine="0"/>
        <w:rPr>
          <w:color w:val="auto"/>
          <w:szCs w:val="24"/>
        </w:rPr>
      </w:pPr>
      <w:r w:rsidRPr="008939CB">
        <w:rPr>
          <w:b/>
          <w:color w:val="auto"/>
          <w:szCs w:val="24"/>
        </w:rPr>
        <w:t>§ 74</w:t>
      </w:r>
      <w:r w:rsidR="00A06760" w:rsidRPr="008939CB">
        <w:rPr>
          <w:b/>
          <w:color w:val="auto"/>
          <w:szCs w:val="24"/>
          <w:vertAlign w:val="superscript"/>
        </w:rPr>
        <w:t>1</w:t>
      </w:r>
      <w:r w:rsidR="008F35AC" w:rsidRPr="008939CB">
        <w:rPr>
          <w:b/>
          <w:color w:val="auto"/>
          <w:szCs w:val="24"/>
          <w:vertAlign w:val="superscript"/>
        </w:rPr>
        <w:t>6</w:t>
      </w:r>
      <w:r w:rsidRPr="008939CB">
        <w:rPr>
          <w:b/>
          <w:color w:val="auto"/>
          <w:szCs w:val="24"/>
        </w:rPr>
        <w:t xml:space="preserve">. III kaitsekategooria taimede, seente </w:t>
      </w:r>
      <w:r w:rsidR="003E597A" w:rsidRPr="008939CB">
        <w:rPr>
          <w:b/>
          <w:color w:val="auto"/>
          <w:szCs w:val="24"/>
        </w:rPr>
        <w:t xml:space="preserve">ja </w:t>
      </w:r>
      <w:r w:rsidRPr="008939CB">
        <w:rPr>
          <w:b/>
          <w:color w:val="auto"/>
          <w:szCs w:val="24"/>
        </w:rPr>
        <w:t>selgrootute loomade kaitsenõuete rikkumine</w:t>
      </w:r>
    </w:p>
    <w:p w14:paraId="645864BA" w14:textId="30E15F9F" w:rsidR="00016B6A" w:rsidRPr="008939CB" w:rsidRDefault="00016B6A" w:rsidP="00533AC9">
      <w:pPr>
        <w:spacing w:after="0" w:line="240" w:lineRule="auto"/>
        <w:ind w:left="0" w:firstLine="0"/>
        <w:rPr>
          <w:color w:val="auto"/>
          <w:szCs w:val="24"/>
        </w:rPr>
      </w:pPr>
    </w:p>
    <w:p w14:paraId="02487BDA" w14:textId="6E5109D0" w:rsidR="00F305DD" w:rsidRPr="008939CB" w:rsidRDefault="003F086F" w:rsidP="00533AC9">
      <w:pPr>
        <w:spacing w:after="0" w:line="240" w:lineRule="auto"/>
        <w:ind w:left="0" w:right="51" w:firstLine="0"/>
        <w:rPr>
          <w:color w:val="auto"/>
          <w:szCs w:val="24"/>
        </w:rPr>
      </w:pPr>
      <w:r w:rsidRPr="008939CB">
        <w:rPr>
          <w:color w:val="auto"/>
          <w:szCs w:val="24"/>
        </w:rPr>
        <w:t xml:space="preserve">(1) </w:t>
      </w:r>
      <w:bookmarkStart w:id="25" w:name="_Hlk78487885"/>
      <w:r w:rsidR="00FD44FB" w:rsidRPr="008939CB">
        <w:rPr>
          <w:color w:val="auto"/>
          <w:szCs w:val="24"/>
        </w:rPr>
        <w:t xml:space="preserve">III kaitsekategooria taimede, seente </w:t>
      </w:r>
      <w:r w:rsidR="00AA73E6" w:rsidRPr="008939CB">
        <w:rPr>
          <w:color w:val="auto"/>
          <w:szCs w:val="24"/>
        </w:rPr>
        <w:t>või</w:t>
      </w:r>
      <w:r w:rsidR="00FD44FB" w:rsidRPr="008939CB">
        <w:rPr>
          <w:color w:val="auto"/>
          <w:szCs w:val="24"/>
        </w:rPr>
        <w:t xml:space="preserve"> selgrootute loomade hävitamise </w:t>
      </w:r>
      <w:r w:rsidR="00AA73E6" w:rsidRPr="008939CB">
        <w:rPr>
          <w:color w:val="auto"/>
          <w:szCs w:val="24"/>
        </w:rPr>
        <w:t>või</w:t>
      </w:r>
      <w:r w:rsidR="00FD44FB" w:rsidRPr="008939CB">
        <w:rPr>
          <w:color w:val="auto"/>
          <w:szCs w:val="24"/>
        </w:rPr>
        <w:t xml:space="preserve"> loodusest korjamise ulatuse nõuete rikkumise eest </w:t>
      </w:r>
      <w:bookmarkEnd w:id="25"/>
      <w:r w:rsidR="00FD44FB" w:rsidRPr="008939CB">
        <w:rPr>
          <w:color w:val="auto"/>
          <w:szCs w:val="24"/>
        </w:rPr>
        <w:t xml:space="preserve">– </w:t>
      </w:r>
    </w:p>
    <w:p w14:paraId="2E1D2E14" w14:textId="31C41098"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50 trahviühikut.</w:t>
      </w:r>
    </w:p>
    <w:p w14:paraId="307D8E6E" w14:textId="0B21F951" w:rsidR="00016B6A" w:rsidRPr="008939CB" w:rsidRDefault="00016B6A" w:rsidP="00533AC9">
      <w:pPr>
        <w:spacing w:after="0" w:line="240" w:lineRule="auto"/>
        <w:ind w:left="0" w:firstLine="0"/>
        <w:rPr>
          <w:color w:val="auto"/>
          <w:szCs w:val="24"/>
        </w:rPr>
      </w:pPr>
    </w:p>
    <w:p w14:paraId="651C5EB9" w14:textId="77777777" w:rsidR="00F305DD" w:rsidRPr="008939CB" w:rsidRDefault="003F086F"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5BCDF1A5" w14:textId="0C6AC6B0"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5</w:t>
      </w:r>
      <w:r w:rsidR="00AD540B" w:rsidRPr="008939CB">
        <w:rPr>
          <w:color w:val="auto"/>
          <w:szCs w:val="24"/>
        </w:rPr>
        <w:t>0</w:t>
      </w:r>
      <w:r w:rsidRPr="008939CB">
        <w:rPr>
          <w:color w:val="auto"/>
          <w:szCs w:val="24"/>
        </w:rPr>
        <w:t xml:space="preserve"> 000 eurot.</w:t>
      </w:r>
    </w:p>
    <w:p w14:paraId="06BC1F10" w14:textId="3A6406A5" w:rsidR="00016B6A" w:rsidRPr="008939CB" w:rsidRDefault="00016B6A" w:rsidP="00533AC9">
      <w:pPr>
        <w:spacing w:after="0" w:line="240" w:lineRule="auto"/>
        <w:ind w:left="0" w:firstLine="0"/>
        <w:rPr>
          <w:color w:val="auto"/>
          <w:szCs w:val="24"/>
        </w:rPr>
      </w:pPr>
    </w:p>
    <w:p w14:paraId="7A004D4D" w14:textId="18FDE7BF" w:rsidR="00016B6A" w:rsidRPr="008939CB" w:rsidRDefault="00FD44FB" w:rsidP="00533AC9">
      <w:pPr>
        <w:pStyle w:val="Pealkiri2"/>
        <w:spacing w:after="0" w:line="240" w:lineRule="auto"/>
        <w:ind w:left="-5" w:right="48"/>
        <w:rPr>
          <w:color w:val="auto"/>
          <w:szCs w:val="24"/>
        </w:rPr>
      </w:pPr>
      <w:r w:rsidRPr="008939CB">
        <w:rPr>
          <w:color w:val="auto"/>
          <w:szCs w:val="24"/>
        </w:rPr>
        <w:t>§ 74</w:t>
      </w:r>
      <w:r w:rsidR="00A06760" w:rsidRPr="008939CB">
        <w:rPr>
          <w:color w:val="auto"/>
          <w:szCs w:val="24"/>
          <w:vertAlign w:val="superscript"/>
        </w:rPr>
        <w:t>1</w:t>
      </w:r>
      <w:r w:rsidR="008F35AC" w:rsidRPr="008939CB">
        <w:rPr>
          <w:color w:val="auto"/>
          <w:szCs w:val="24"/>
          <w:vertAlign w:val="superscript"/>
        </w:rPr>
        <w:t>7</w:t>
      </w:r>
      <w:r w:rsidRPr="008939CB">
        <w:rPr>
          <w:color w:val="auto"/>
          <w:szCs w:val="24"/>
        </w:rPr>
        <w:t>. Looduslikult esinevate lin</w:t>
      </w:r>
      <w:r w:rsidR="00453B6C">
        <w:rPr>
          <w:color w:val="auto"/>
          <w:szCs w:val="24"/>
        </w:rPr>
        <w:t>dude</w:t>
      </w:r>
      <w:r w:rsidRPr="008939CB">
        <w:rPr>
          <w:color w:val="auto"/>
          <w:szCs w:val="24"/>
        </w:rPr>
        <w:t xml:space="preserve"> </w:t>
      </w:r>
      <w:r w:rsidR="00AE37A4">
        <w:rPr>
          <w:color w:val="auto"/>
          <w:szCs w:val="24"/>
        </w:rPr>
        <w:t>tahtliku häirimise keelu rikkumine</w:t>
      </w:r>
    </w:p>
    <w:p w14:paraId="78A26E6B" w14:textId="366BE966" w:rsidR="00016B6A" w:rsidRPr="008939CB" w:rsidRDefault="00016B6A" w:rsidP="00533AC9">
      <w:pPr>
        <w:spacing w:after="0" w:line="240" w:lineRule="auto"/>
        <w:ind w:left="0" w:firstLine="0"/>
        <w:rPr>
          <w:color w:val="auto"/>
          <w:szCs w:val="24"/>
        </w:rPr>
      </w:pPr>
    </w:p>
    <w:p w14:paraId="7754FB7E" w14:textId="6A0713D2" w:rsidR="00F305DD" w:rsidRPr="008939CB" w:rsidRDefault="003F086F" w:rsidP="00533AC9">
      <w:pPr>
        <w:spacing w:after="0" w:line="240" w:lineRule="auto"/>
        <w:ind w:left="0" w:right="51" w:firstLine="0"/>
        <w:rPr>
          <w:color w:val="auto"/>
          <w:szCs w:val="24"/>
        </w:rPr>
      </w:pPr>
      <w:r w:rsidRPr="008939CB">
        <w:rPr>
          <w:color w:val="auto"/>
          <w:szCs w:val="24"/>
        </w:rPr>
        <w:t xml:space="preserve">(1) </w:t>
      </w:r>
      <w:bookmarkStart w:id="26" w:name="_Hlk78488040"/>
      <w:r w:rsidR="00FD44FB" w:rsidRPr="008939CB">
        <w:rPr>
          <w:color w:val="auto"/>
          <w:szCs w:val="24"/>
        </w:rPr>
        <w:t>Looduslikult esinevate lindude tahtliku häirimise</w:t>
      </w:r>
      <w:r w:rsidR="00122E2F">
        <w:rPr>
          <w:color w:val="auto"/>
          <w:szCs w:val="24"/>
        </w:rPr>
        <w:t xml:space="preserve"> </w:t>
      </w:r>
      <w:r w:rsidR="00B375B8">
        <w:rPr>
          <w:color w:val="auto"/>
          <w:szCs w:val="24"/>
        </w:rPr>
        <w:t xml:space="preserve">eest </w:t>
      </w:r>
      <w:r w:rsidR="00FD44FB" w:rsidRPr="008939CB">
        <w:rPr>
          <w:color w:val="auto"/>
          <w:szCs w:val="24"/>
        </w:rPr>
        <w:t xml:space="preserve">– </w:t>
      </w:r>
    </w:p>
    <w:bookmarkEnd w:id="26"/>
    <w:p w14:paraId="0A72EAFF" w14:textId="7C189EF0"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50 trahviühikut.</w:t>
      </w:r>
    </w:p>
    <w:p w14:paraId="75ADF04E" w14:textId="5C834143" w:rsidR="00016B6A" w:rsidRPr="008939CB" w:rsidRDefault="00016B6A" w:rsidP="00533AC9">
      <w:pPr>
        <w:spacing w:after="0" w:line="240" w:lineRule="auto"/>
        <w:ind w:left="0" w:firstLine="0"/>
        <w:rPr>
          <w:color w:val="auto"/>
          <w:szCs w:val="24"/>
        </w:rPr>
      </w:pPr>
    </w:p>
    <w:p w14:paraId="3A49696C" w14:textId="77777777" w:rsidR="00F305DD" w:rsidRPr="008939CB" w:rsidRDefault="003F086F"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0E028DD7" w14:textId="130823AF" w:rsidR="00AE37A4" w:rsidRDefault="00FD44FB" w:rsidP="00533AC9">
      <w:pPr>
        <w:spacing w:after="0" w:line="240" w:lineRule="auto"/>
        <w:ind w:left="10" w:right="51" w:firstLine="0"/>
        <w:rPr>
          <w:color w:val="auto"/>
          <w:szCs w:val="24"/>
        </w:rPr>
      </w:pPr>
      <w:r w:rsidRPr="008939CB">
        <w:rPr>
          <w:color w:val="auto"/>
          <w:szCs w:val="24"/>
        </w:rPr>
        <w:t>karistatakse rahatrahviga kuni 5</w:t>
      </w:r>
      <w:r w:rsidR="00F24230" w:rsidRPr="008939CB">
        <w:rPr>
          <w:color w:val="auto"/>
          <w:szCs w:val="24"/>
        </w:rPr>
        <w:t>0</w:t>
      </w:r>
      <w:r w:rsidRPr="008939CB">
        <w:rPr>
          <w:color w:val="auto"/>
          <w:szCs w:val="24"/>
        </w:rPr>
        <w:t xml:space="preserve"> 000 eurot.</w:t>
      </w:r>
    </w:p>
    <w:p w14:paraId="78E2E8F6" w14:textId="77777777" w:rsidR="00AE37A4" w:rsidRDefault="00AE37A4" w:rsidP="00533AC9">
      <w:pPr>
        <w:spacing w:after="0" w:line="240" w:lineRule="auto"/>
        <w:ind w:left="10" w:right="51" w:firstLine="0"/>
        <w:rPr>
          <w:color w:val="auto"/>
          <w:szCs w:val="24"/>
        </w:rPr>
      </w:pPr>
    </w:p>
    <w:p w14:paraId="5319502C" w14:textId="7492FD5F" w:rsidR="00AE37A4" w:rsidRPr="000B1067" w:rsidRDefault="00AE37A4" w:rsidP="00533AC9">
      <w:pPr>
        <w:spacing w:after="0" w:line="240" w:lineRule="auto"/>
        <w:ind w:left="10" w:right="51" w:firstLine="0"/>
        <w:rPr>
          <w:b/>
          <w:color w:val="auto"/>
          <w:szCs w:val="24"/>
        </w:rPr>
      </w:pPr>
      <w:r w:rsidRPr="000B1067">
        <w:rPr>
          <w:b/>
          <w:color w:val="auto"/>
          <w:szCs w:val="24"/>
        </w:rPr>
        <w:t>§ 74¹⁸. L</w:t>
      </w:r>
      <w:r w:rsidRPr="00AE37A4">
        <w:rPr>
          <w:b/>
          <w:color w:val="auto"/>
          <w:szCs w:val="24"/>
        </w:rPr>
        <w:t xml:space="preserve">ooduslikult esinevate </w:t>
      </w:r>
      <w:r w:rsidR="00453B6C" w:rsidRPr="00453B6C">
        <w:rPr>
          <w:b/>
          <w:bCs/>
          <w:color w:val="auto"/>
          <w:szCs w:val="24"/>
        </w:rPr>
        <w:t>lindude</w:t>
      </w:r>
      <w:r w:rsidRPr="00AE37A4">
        <w:rPr>
          <w:b/>
          <w:color w:val="auto"/>
          <w:szCs w:val="24"/>
        </w:rPr>
        <w:t>,</w:t>
      </w:r>
      <w:r w:rsidRPr="000B1067">
        <w:rPr>
          <w:b/>
          <w:color w:val="auto"/>
          <w:szCs w:val="24"/>
        </w:rPr>
        <w:t xml:space="preserve"> nende pesade ja munade tahtliku kahjustamise keelu rikkumine</w:t>
      </w:r>
    </w:p>
    <w:p w14:paraId="0D259815" w14:textId="77777777" w:rsidR="00AE37A4" w:rsidRDefault="00AE37A4" w:rsidP="00533AC9">
      <w:pPr>
        <w:spacing w:after="0" w:line="240" w:lineRule="auto"/>
        <w:ind w:left="10" w:right="51" w:firstLine="0"/>
        <w:rPr>
          <w:color w:val="auto"/>
          <w:szCs w:val="24"/>
        </w:rPr>
      </w:pPr>
    </w:p>
    <w:p w14:paraId="23790DC1" w14:textId="34D92B5A" w:rsidR="00F7143A" w:rsidRPr="008939CB" w:rsidRDefault="00F7143A" w:rsidP="00533AC9">
      <w:pPr>
        <w:spacing w:after="0" w:line="240" w:lineRule="auto"/>
        <w:ind w:left="0" w:right="51" w:firstLine="0"/>
        <w:rPr>
          <w:color w:val="auto"/>
          <w:szCs w:val="24"/>
        </w:rPr>
      </w:pPr>
      <w:r w:rsidRPr="008939CB">
        <w:rPr>
          <w:color w:val="auto"/>
          <w:szCs w:val="24"/>
        </w:rPr>
        <w:t>(</w:t>
      </w:r>
      <w:r w:rsidR="00AE37A4">
        <w:rPr>
          <w:color w:val="auto"/>
          <w:szCs w:val="24"/>
        </w:rPr>
        <w:t>1</w:t>
      </w:r>
      <w:r w:rsidRPr="008939CB">
        <w:rPr>
          <w:color w:val="auto"/>
          <w:szCs w:val="24"/>
        </w:rPr>
        <w:t xml:space="preserve">) Looduslikult esinevate lindude või nende pesade või munade tahtliku kahjustamise või pesade kõrvaldamise eest – </w:t>
      </w:r>
    </w:p>
    <w:p w14:paraId="761169AB" w14:textId="77777777" w:rsidR="00F7143A" w:rsidRPr="008939CB" w:rsidRDefault="00F7143A" w:rsidP="00533AC9">
      <w:pPr>
        <w:spacing w:after="0" w:line="240" w:lineRule="auto"/>
        <w:ind w:left="0" w:right="51" w:firstLine="0"/>
        <w:rPr>
          <w:color w:val="auto"/>
          <w:szCs w:val="24"/>
        </w:rPr>
      </w:pPr>
      <w:r w:rsidRPr="008939CB">
        <w:rPr>
          <w:color w:val="auto"/>
          <w:szCs w:val="24"/>
        </w:rPr>
        <w:t>karistatakse rahatrahviga kuni 150 trahviühikut.</w:t>
      </w:r>
    </w:p>
    <w:p w14:paraId="150FCD0B" w14:textId="77777777" w:rsidR="00F7143A" w:rsidRPr="008939CB" w:rsidRDefault="00F7143A" w:rsidP="00533AC9">
      <w:pPr>
        <w:spacing w:after="0" w:line="240" w:lineRule="auto"/>
        <w:ind w:left="0" w:firstLine="0"/>
        <w:rPr>
          <w:color w:val="auto"/>
          <w:szCs w:val="24"/>
        </w:rPr>
      </w:pPr>
    </w:p>
    <w:p w14:paraId="1A39E5A8" w14:textId="0A60F311" w:rsidR="00F7143A" w:rsidRPr="008939CB" w:rsidRDefault="00F7143A" w:rsidP="00533AC9">
      <w:pPr>
        <w:spacing w:after="0" w:line="240" w:lineRule="auto"/>
        <w:ind w:left="10" w:right="51" w:firstLine="0"/>
        <w:rPr>
          <w:color w:val="auto"/>
          <w:szCs w:val="24"/>
        </w:rPr>
      </w:pPr>
      <w:r w:rsidRPr="008939CB">
        <w:rPr>
          <w:color w:val="auto"/>
          <w:szCs w:val="24"/>
        </w:rPr>
        <w:t>(</w:t>
      </w:r>
      <w:r w:rsidR="00AE37A4">
        <w:rPr>
          <w:color w:val="auto"/>
          <w:szCs w:val="24"/>
        </w:rPr>
        <w:t>2</w:t>
      </w:r>
      <w:r w:rsidRPr="008939CB">
        <w:rPr>
          <w:color w:val="auto"/>
          <w:szCs w:val="24"/>
        </w:rPr>
        <w:t xml:space="preserve">) Sama teo eest, kui selle on toime pannud juriidiline isik, – </w:t>
      </w:r>
    </w:p>
    <w:p w14:paraId="3A2C1C86" w14:textId="77777777" w:rsidR="00F7143A" w:rsidRDefault="00F7143A" w:rsidP="00533AC9">
      <w:pPr>
        <w:spacing w:after="0" w:line="240" w:lineRule="auto"/>
        <w:ind w:left="10" w:right="51" w:firstLine="0"/>
        <w:rPr>
          <w:color w:val="auto"/>
          <w:szCs w:val="24"/>
        </w:rPr>
      </w:pPr>
      <w:r w:rsidRPr="008939CB">
        <w:rPr>
          <w:color w:val="auto"/>
          <w:szCs w:val="24"/>
        </w:rPr>
        <w:t>karistatakse rahatrahviga kuni 150 000 eurot.</w:t>
      </w:r>
    </w:p>
    <w:p w14:paraId="06EB72BD" w14:textId="77777777" w:rsidR="00F7143A" w:rsidRDefault="00F7143A" w:rsidP="00533AC9">
      <w:pPr>
        <w:spacing w:after="0" w:line="240" w:lineRule="auto"/>
        <w:ind w:left="10" w:right="51" w:firstLine="0"/>
        <w:rPr>
          <w:color w:val="auto"/>
          <w:szCs w:val="24"/>
        </w:rPr>
      </w:pPr>
    </w:p>
    <w:p w14:paraId="089FADD6" w14:textId="77777777" w:rsidR="00B639A7" w:rsidRDefault="00B639A7" w:rsidP="00533AC9">
      <w:pPr>
        <w:spacing w:after="0" w:line="240" w:lineRule="auto"/>
        <w:ind w:left="10" w:right="51" w:firstLine="0"/>
        <w:rPr>
          <w:color w:val="auto"/>
          <w:szCs w:val="24"/>
        </w:rPr>
      </w:pPr>
    </w:p>
    <w:p w14:paraId="5D521D9F" w14:textId="77777777" w:rsidR="00B639A7" w:rsidRDefault="00B639A7" w:rsidP="00533AC9">
      <w:pPr>
        <w:spacing w:after="0" w:line="240" w:lineRule="auto"/>
        <w:ind w:left="10" w:right="51" w:firstLine="0"/>
        <w:rPr>
          <w:color w:val="auto"/>
          <w:szCs w:val="24"/>
        </w:rPr>
      </w:pPr>
    </w:p>
    <w:p w14:paraId="3B3F105F" w14:textId="295C681F" w:rsidR="00AE37A4" w:rsidRPr="000B1067" w:rsidRDefault="00AE37A4" w:rsidP="00533AC9">
      <w:pPr>
        <w:spacing w:after="0" w:line="240" w:lineRule="auto"/>
        <w:ind w:left="10" w:right="51" w:firstLine="0"/>
        <w:rPr>
          <w:b/>
          <w:color w:val="auto"/>
          <w:szCs w:val="24"/>
        </w:rPr>
      </w:pPr>
      <w:r w:rsidRPr="000B1067">
        <w:rPr>
          <w:b/>
          <w:color w:val="auto"/>
          <w:szCs w:val="24"/>
        </w:rPr>
        <w:lastRenderedPageBreak/>
        <w:t>§ 74¹⁹. Looduslikult esinevate lin</w:t>
      </w:r>
      <w:r w:rsidR="00CB1521">
        <w:rPr>
          <w:b/>
          <w:color w:val="auto"/>
          <w:szCs w:val="24"/>
        </w:rPr>
        <w:t>du</w:t>
      </w:r>
      <w:r w:rsidRPr="000B1067">
        <w:rPr>
          <w:b/>
          <w:color w:val="auto"/>
          <w:szCs w:val="24"/>
        </w:rPr>
        <w:t>de, nende pesade ja munade tahtliku hävitamise keelu rikkumine</w:t>
      </w:r>
    </w:p>
    <w:p w14:paraId="7D63CFA5" w14:textId="77777777" w:rsidR="00AE37A4" w:rsidRDefault="00AE37A4" w:rsidP="00533AC9">
      <w:pPr>
        <w:spacing w:after="0" w:line="240" w:lineRule="auto"/>
        <w:ind w:left="10" w:right="51" w:firstLine="0"/>
        <w:rPr>
          <w:color w:val="auto"/>
          <w:szCs w:val="24"/>
        </w:rPr>
      </w:pPr>
    </w:p>
    <w:p w14:paraId="7F8BF363" w14:textId="44597EB6" w:rsidR="00F7143A" w:rsidRPr="008939CB" w:rsidRDefault="00F7143A" w:rsidP="00533AC9">
      <w:pPr>
        <w:spacing w:after="0" w:line="240" w:lineRule="auto"/>
        <w:ind w:left="0" w:right="51" w:firstLine="0"/>
        <w:rPr>
          <w:color w:val="auto"/>
          <w:szCs w:val="24"/>
        </w:rPr>
      </w:pPr>
      <w:r w:rsidRPr="008939CB">
        <w:rPr>
          <w:color w:val="auto"/>
          <w:szCs w:val="24"/>
        </w:rPr>
        <w:t>(</w:t>
      </w:r>
      <w:r w:rsidR="00AE37A4">
        <w:rPr>
          <w:color w:val="auto"/>
          <w:szCs w:val="24"/>
        </w:rPr>
        <w:t>1</w:t>
      </w:r>
      <w:r w:rsidRPr="008939CB">
        <w:rPr>
          <w:color w:val="auto"/>
          <w:szCs w:val="24"/>
        </w:rPr>
        <w:t xml:space="preserve">) Looduslikult esinevate lindude või nende pesade või munade tahtliku </w:t>
      </w:r>
      <w:r>
        <w:rPr>
          <w:color w:val="auto"/>
          <w:szCs w:val="24"/>
        </w:rPr>
        <w:t>hävitamise</w:t>
      </w:r>
      <w:r w:rsidRPr="008939CB">
        <w:rPr>
          <w:color w:val="auto"/>
          <w:szCs w:val="24"/>
        </w:rPr>
        <w:t xml:space="preserve"> eest – </w:t>
      </w:r>
    </w:p>
    <w:p w14:paraId="37050A6D" w14:textId="0B06BB5E" w:rsidR="00F7143A" w:rsidRPr="008939CB" w:rsidRDefault="00F7143A" w:rsidP="00533AC9">
      <w:pPr>
        <w:spacing w:after="0" w:line="240" w:lineRule="auto"/>
        <w:ind w:left="0" w:right="51" w:firstLine="0"/>
        <w:rPr>
          <w:color w:val="auto"/>
          <w:szCs w:val="24"/>
        </w:rPr>
      </w:pPr>
      <w:r w:rsidRPr="008939CB">
        <w:rPr>
          <w:color w:val="auto"/>
          <w:szCs w:val="24"/>
        </w:rPr>
        <w:t xml:space="preserve">karistatakse rahatrahviga kuni </w:t>
      </w:r>
      <w:r>
        <w:rPr>
          <w:color w:val="auto"/>
          <w:szCs w:val="24"/>
        </w:rPr>
        <w:t>300</w:t>
      </w:r>
      <w:r w:rsidRPr="008939CB">
        <w:rPr>
          <w:color w:val="auto"/>
          <w:szCs w:val="24"/>
        </w:rPr>
        <w:t xml:space="preserve"> trahviühikut.</w:t>
      </w:r>
    </w:p>
    <w:p w14:paraId="576DD0B0" w14:textId="77777777" w:rsidR="00F7143A" w:rsidRPr="008939CB" w:rsidRDefault="00F7143A" w:rsidP="00533AC9">
      <w:pPr>
        <w:spacing w:after="0" w:line="240" w:lineRule="auto"/>
        <w:ind w:left="0" w:firstLine="0"/>
        <w:rPr>
          <w:color w:val="auto"/>
          <w:szCs w:val="24"/>
        </w:rPr>
      </w:pPr>
    </w:p>
    <w:p w14:paraId="2AEBC8A7" w14:textId="385ED40D" w:rsidR="00F7143A" w:rsidRPr="008939CB" w:rsidRDefault="00F7143A" w:rsidP="00533AC9">
      <w:pPr>
        <w:spacing w:after="0" w:line="240" w:lineRule="auto"/>
        <w:ind w:left="10" w:right="51" w:firstLine="0"/>
        <w:rPr>
          <w:color w:val="auto"/>
          <w:szCs w:val="24"/>
        </w:rPr>
      </w:pPr>
      <w:r w:rsidRPr="008939CB">
        <w:rPr>
          <w:color w:val="auto"/>
          <w:szCs w:val="24"/>
        </w:rPr>
        <w:t>(</w:t>
      </w:r>
      <w:r w:rsidR="00AE37A4">
        <w:rPr>
          <w:color w:val="auto"/>
          <w:szCs w:val="24"/>
        </w:rPr>
        <w:t>2</w:t>
      </w:r>
      <w:r w:rsidRPr="008939CB">
        <w:rPr>
          <w:color w:val="auto"/>
          <w:szCs w:val="24"/>
        </w:rPr>
        <w:t xml:space="preserve">) Sama teo eest, kui selle on toime pannud juriidiline isik, – </w:t>
      </w:r>
    </w:p>
    <w:p w14:paraId="327D8AE8" w14:textId="4C46B187" w:rsidR="00F7143A" w:rsidRDefault="00F7143A" w:rsidP="00533AC9">
      <w:pPr>
        <w:spacing w:after="0" w:line="240" w:lineRule="auto"/>
        <w:ind w:left="10" w:right="51" w:firstLine="0"/>
        <w:rPr>
          <w:color w:val="auto"/>
          <w:szCs w:val="24"/>
        </w:rPr>
      </w:pPr>
      <w:r w:rsidRPr="008939CB">
        <w:rPr>
          <w:color w:val="auto"/>
          <w:szCs w:val="24"/>
        </w:rPr>
        <w:t xml:space="preserve">karistatakse rahatrahviga kuni </w:t>
      </w:r>
      <w:r>
        <w:rPr>
          <w:color w:val="auto"/>
          <w:szCs w:val="24"/>
        </w:rPr>
        <w:t>300</w:t>
      </w:r>
      <w:r w:rsidRPr="008939CB">
        <w:rPr>
          <w:color w:val="auto"/>
          <w:szCs w:val="24"/>
        </w:rPr>
        <w:t xml:space="preserve"> 000 eurot.</w:t>
      </w:r>
    </w:p>
    <w:p w14:paraId="6C612666" w14:textId="77777777" w:rsidR="00EF7906" w:rsidRPr="008939CB" w:rsidRDefault="00EF7906" w:rsidP="00533AC9">
      <w:pPr>
        <w:spacing w:after="0" w:line="240" w:lineRule="auto"/>
        <w:ind w:left="10" w:right="51" w:firstLine="0"/>
        <w:rPr>
          <w:color w:val="auto"/>
          <w:szCs w:val="24"/>
        </w:rPr>
      </w:pPr>
    </w:p>
    <w:p w14:paraId="7E37BCE7" w14:textId="28F9B896" w:rsidR="00EF7906" w:rsidRPr="008939CB" w:rsidRDefault="00EF7906" w:rsidP="00533AC9">
      <w:pPr>
        <w:spacing w:after="0" w:line="240" w:lineRule="auto"/>
        <w:ind w:left="10" w:right="51" w:firstLine="0"/>
        <w:rPr>
          <w:b/>
          <w:color w:val="auto"/>
          <w:szCs w:val="24"/>
        </w:rPr>
      </w:pPr>
      <w:r w:rsidRPr="008939CB">
        <w:rPr>
          <w:b/>
          <w:color w:val="auto"/>
          <w:szCs w:val="24"/>
        </w:rPr>
        <w:t>§ 74</w:t>
      </w:r>
      <w:r w:rsidR="009A7F46" w:rsidRPr="000B1067">
        <w:rPr>
          <w:b/>
          <w:color w:val="auto"/>
          <w:szCs w:val="24"/>
          <w:vertAlign w:val="superscript"/>
        </w:rPr>
        <w:t>20</w:t>
      </w:r>
      <w:r w:rsidRPr="008939CB">
        <w:rPr>
          <w:b/>
          <w:color w:val="auto"/>
          <w:szCs w:val="24"/>
        </w:rPr>
        <w:t>. Nahkhiirte ja lindude märgistamise nõuete rikkumine</w:t>
      </w:r>
    </w:p>
    <w:p w14:paraId="3B56E82C" w14:textId="783B724D" w:rsidR="00EF7906" w:rsidRPr="008939CB" w:rsidRDefault="00EF7906" w:rsidP="00533AC9">
      <w:pPr>
        <w:spacing w:after="0" w:line="240" w:lineRule="auto"/>
        <w:ind w:left="10" w:right="51" w:firstLine="0"/>
        <w:rPr>
          <w:color w:val="auto"/>
          <w:szCs w:val="24"/>
        </w:rPr>
      </w:pPr>
    </w:p>
    <w:p w14:paraId="0FB5F09D" w14:textId="77777777" w:rsidR="00F305DD" w:rsidRPr="008939CB" w:rsidRDefault="00EF7906" w:rsidP="00533AC9">
      <w:pPr>
        <w:spacing w:after="0" w:line="240" w:lineRule="auto"/>
        <w:ind w:left="10" w:right="51" w:firstLine="0"/>
        <w:rPr>
          <w:color w:val="auto"/>
          <w:szCs w:val="24"/>
        </w:rPr>
      </w:pPr>
      <w:r w:rsidRPr="008939CB">
        <w:rPr>
          <w:color w:val="auto"/>
          <w:szCs w:val="24"/>
        </w:rPr>
        <w:t xml:space="preserve">(1) Nahkhiirte ja lindude märgistamise nõuete rikkumise eest – </w:t>
      </w:r>
    </w:p>
    <w:p w14:paraId="2CE860EE" w14:textId="51DC7659" w:rsidR="00EF7906" w:rsidRPr="008939CB" w:rsidRDefault="00EF7906" w:rsidP="00533AC9">
      <w:pPr>
        <w:spacing w:after="0" w:line="240" w:lineRule="auto"/>
        <w:ind w:left="10" w:right="51" w:firstLine="0"/>
        <w:rPr>
          <w:color w:val="auto"/>
          <w:szCs w:val="24"/>
        </w:rPr>
      </w:pPr>
      <w:r w:rsidRPr="008939CB">
        <w:rPr>
          <w:color w:val="auto"/>
          <w:szCs w:val="24"/>
        </w:rPr>
        <w:t xml:space="preserve">karistatakse rahatrahviga kuni </w:t>
      </w:r>
      <w:r w:rsidR="00876C7E" w:rsidRPr="008939CB">
        <w:rPr>
          <w:color w:val="auto"/>
          <w:szCs w:val="24"/>
        </w:rPr>
        <w:t>75</w:t>
      </w:r>
      <w:r w:rsidRPr="008939CB">
        <w:rPr>
          <w:color w:val="auto"/>
          <w:szCs w:val="24"/>
        </w:rPr>
        <w:t xml:space="preserve"> trahviühikut.</w:t>
      </w:r>
    </w:p>
    <w:p w14:paraId="69DB4AD2" w14:textId="707E0670" w:rsidR="00EF7906" w:rsidRPr="008939CB" w:rsidRDefault="00EF7906" w:rsidP="00533AC9">
      <w:pPr>
        <w:spacing w:after="0" w:line="240" w:lineRule="auto"/>
        <w:ind w:left="10" w:right="51" w:firstLine="0"/>
        <w:rPr>
          <w:color w:val="auto"/>
          <w:szCs w:val="24"/>
        </w:rPr>
      </w:pPr>
    </w:p>
    <w:p w14:paraId="5F965D2E" w14:textId="77777777" w:rsidR="00F305DD" w:rsidRPr="008939CB" w:rsidRDefault="00EF7906" w:rsidP="00533AC9">
      <w:pPr>
        <w:spacing w:after="0" w:line="240" w:lineRule="auto"/>
        <w:ind w:left="10" w:right="51" w:firstLine="0"/>
        <w:rPr>
          <w:color w:val="auto"/>
          <w:szCs w:val="24"/>
        </w:rPr>
      </w:pPr>
      <w:r w:rsidRPr="008939CB">
        <w:rPr>
          <w:color w:val="auto"/>
          <w:szCs w:val="24"/>
        </w:rPr>
        <w:t xml:space="preserve">(2) Sama teo eest, kui selle on toime pannud juriidiline isik, – </w:t>
      </w:r>
    </w:p>
    <w:p w14:paraId="4D118381" w14:textId="268186CD" w:rsidR="00EF7906" w:rsidRPr="008939CB" w:rsidRDefault="00EF7906" w:rsidP="00533AC9">
      <w:pPr>
        <w:spacing w:after="0" w:line="240" w:lineRule="auto"/>
        <w:ind w:left="10" w:right="51" w:firstLine="0"/>
        <w:rPr>
          <w:color w:val="auto"/>
          <w:szCs w:val="24"/>
        </w:rPr>
      </w:pPr>
      <w:r w:rsidRPr="008939CB">
        <w:rPr>
          <w:color w:val="auto"/>
          <w:szCs w:val="24"/>
        </w:rPr>
        <w:t>k</w:t>
      </w:r>
      <w:r w:rsidR="00AD540B" w:rsidRPr="008939CB">
        <w:rPr>
          <w:color w:val="auto"/>
          <w:szCs w:val="24"/>
        </w:rPr>
        <w:t xml:space="preserve">aristatakse rahatrahviga kuni </w:t>
      </w:r>
      <w:r w:rsidR="007872DB" w:rsidRPr="008939CB">
        <w:rPr>
          <w:color w:val="auto"/>
          <w:szCs w:val="24"/>
        </w:rPr>
        <w:t>75</w:t>
      </w:r>
      <w:r w:rsidR="00AD540B" w:rsidRPr="008939CB">
        <w:rPr>
          <w:color w:val="auto"/>
          <w:szCs w:val="24"/>
        </w:rPr>
        <w:t xml:space="preserve"> </w:t>
      </w:r>
      <w:r w:rsidRPr="008939CB">
        <w:rPr>
          <w:color w:val="auto"/>
          <w:szCs w:val="24"/>
        </w:rPr>
        <w:t>000 eurot.</w:t>
      </w:r>
    </w:p>
    <w:p w14:paraId="7CBE82AB" w14:textId="36650DEC" w:rsidR="00016B6A" w:rsidRPr="008939CB" w:rsidRDefault="00016B6A" w:rsidP="00533AC9">
      <w:pPr>
        <w:spacing w:after="0" w:line="240" w:lineRule="auto"/>
        <w:ind w:left="0" w:firstLine="0"/>
        <w:rPr>
          <w:color w:val="auto"/>
          <w:szCs w:val="24"/>
        </w:rPr>
      </w:pPr>
    </w:p>
    <w:p w14:paraId="33A7CB44" w14:textId="652EF9C4" w:rsidR="00016B6A" w:rsidRPr="008939CB" w:rsidRDefault="00FD44FB" w:rsidP="00533AC9">
      <w:pPr>
        <w:pStyle w:val="Pealkiri2"/>
        <w:spacing w:after="0" w:line="240" w:lineRule="auto"/>
        <w:ind w:left="-5" w:right="48"/>
        <w:rPr>
          <w:color w:val="auto"/>
          <w:szCs w:val="24"/>
        </w:rPr>
      </w:pPr>
      <w:r w:rsidRPr="008939CB">
        <w:rPr>
          <w:color w:val="auto"/>
          <w:szCs w:val="24"/>
        </w:rPr>
        <w:t>§ 74</w:t>
      </w:r>
      <w:r w:rsidR="009A7F46">
        <w:rPr>
          <w:color w:val="auto"/>
          <w:szCs w:val="24"/>
          <w:vertAlign w:val="superscript"/>
        </w:rPr>
        <w:t>21</w:t>
      </w:r>
      <w:r w:rsidRPr="008939CB">
        <w:rPr>
          <w:color w:val="auto"/>
          <w:szCs w:val="24"/>
        </w:rPr>
        <w:t>. Looduslikult esinevate mittekaitsealuste loomade kaitsenõuete rikkumine</w:t>
      </w:r>
    </w:p>
    <w:p w14:paraId="472DADF8" w14:textId="230F53A0" w:rsidR="00016B6A" w:rsidRPr="008939CB" w:rsidRDefault="00016B6A" w:rsidP="00533AC9">
      <w:pPr>
        <w:spacing w:after="0" w:line="240" w:lineRule="auto"/>
        <w:ind w:left="0" w:firstLine="0"/>
        <w:rPr>
          <w:color w:val="auto"/>
          <w:szCs w:val="24"/>
        </w:rPr>
      </w:pPr>
    </w:p>
    <w:p w14:paraId="521D3F30" w14:textId="77777777" w:rsidR="00F305DD" w:rsidRPr="008939CB" w:rsidRDefault="00850D5E" w:rsidP="00533AC9">
      <w:pPr>
        <w:spacing w:after="0" w:line="240" w:lineRule="auto"/>
        <w:ind w:left="0" w:right="51" w:firstLine="0"/>
        <w:rPr>
          <w:color w:val="auto"/>
          <w:szCs w:val="24"/>
        </w:rPr>
      </w:pPr>
      <w:r w:rsidRPr="008939CB">
        <w:rPr>
          <w:color w:val="auto"/>
          <w:szCs w:val="24"/>
        </w:rPr>
        <w:t xml:space="preserve">(1) </w:t>
      </w:r>
      <w:r w:rsidR="00FD44FB" w:rsidRPr="008939CB">
        <w:rPr>
          <w:color w:val="auto"/>
          <w:szCs w:val="24"/>
        </w:rPr>
        <w:t xml:space="preserve">Looduslikult esinevate mittekaitsealuste loomaliikide kaitsenõuete rikkumise eest – </w:t>
      </w:r>
    </w:p>
    <w:p w14:paraId="3E77DAC3" w14:textId="470DF0AD"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150 trahviühikut.</w:t>
      </w:r>
    </w:p>
    <w:p w14:paraId="17103240" w14:textId="2F59B3C3" w:rsidR="00016B6A" w:rsidRPr="008939CB" w:rsidRDefault="00016B6A" w:rsidP="00533AC9">
      <w:pPr>
        <w:spacing w:after="0" w:line="240" w:lineRule="auto"/>
        <w:ind w:left="0" w:firstLine="0"/>
        <w:rPr>
          <w:color w:val="auto"/>
          <w:szCs w:val="24"/>
        </w:rPr>
      </w:pPr>
    </w:p>
    <w:p w14:paraId="4CF0079D" w14:textId="77777777" w:rsidR="00F305DD" w:rsidRPr="008939CB" w:rsidRDefault="00850D5E"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1FB35D06" w14:textId="2F60F5B1" w:rsidR="00FF0658" w:rsidRPr="008939CB" w:rsidRDefault="00FD44FB" w:rsidP="00533AC9">
      <w:pPr>
        <w:spacing w:after="0" w:line="240" w:lineRule="auto"/>
        <w:ind w:left="10" w:right="51" w:firstLine="0"/>
        <w:rPr>
          <w:color w:val="auto"/>
          <w:szCs w:val="24"/>
        </w:rPr>
      </w:pPr>
      <w:r w:rsidRPr="008939CB">
        <w:rPr>
          <w:color w:val="auto"/>
          <w:szCs w:val="24"/>
        </w:rPr>
        <w:t>karistatakse rahatrahviga kuni 150 000 eurot.</w:t>
      </w:r>
    </w:p>
    <w:p w14:paraId="4D8963E3" w14:textId="77777777" w:rsidR="00EF7906" w:rsidRPr="008939CB" w:rsidRDefault="00EF7906" w:rsidP="00533AC9">
      <w:pPr>
        <w:spacing w:after="0" w:line="240" w:lineRule="auto"/>
        <w:ind w:left="10" w:right="51" w:firstLine="0"/>
        <w:rPr>
          <w:color w:val="auto"/>
          <w:szCs w:val="24"/>
        </w:rPr>
      </w:pPr>
    </w:p>
    <w:p w14:paraId="725C6BB9" w14:textId="523291D3" w:rsidR="00EF7906" w:rsidRPr="008939CB" w:rsidRDefault="00EF7906" w:rsidP="00533AC9">
      <w:pPr>
        <w:spacing w:after="0" w:line="240" w:lineRule="auto"/>
        <w:ind w:left="10" w:right="51" w:firstLine="0"/>
        <w:rPr>
          <w:b/>
          <w:color w:val="auto"/>
          <w:szCs w:val="24"/>
        </w:rPr>
      </w:pPr>
      <w:r w:rsidRPr="008939CB">
        <w:rPr>
          <w:b/>
          <w:color w:val="auto"/>
          <w:szCs w:val="24"/>
        </w:rPr>
        <w:t>§ 74</w:t>
      </w:r>
      <w:r w:rsidR="008F35AC" w:rsidRPr="008939CB">
        <w:rPr>
          <w:b/>
          <w:color w:val="auto"/>
          <w:szCs w:val="24"/>
          <w:vertAlign w:val="superscript"/>
        </w:rPr>
        <w:t>2</w:t>
      </w:r>
      <w:r w:rsidR="009A7F46">
        <w:rPr>
          <w:b/>
          <w:color w:val="auto"/>
          <w:szCs w:val="24"/>
          <w:vertAlign w:val="superscript"/>
        </w:rPr>
        <w:t>2</w:t>
      </w:r>
      <w:r w:rsidRPr="008939CB">
        <w:rPr>
          <w:b/>
          <w:color w:val="auto"/>
          <w:szCs w:val="24"/>
        </w:rPr>
        <w:t xml:space="preserve">. Nõukogu direktiivi 92/43/EMÜ IV lisa punktis a loetletud loomaliigi isendi paljunemis- ja </w:t>
      </w:r>
      <w:proofErr w:type="spellStart"/>
      <w:r w:rsidRPr="008939CB">
        <w:rPr>
          <w:b/>
          <w:color w:val="auto"/>
          <w:szCs w:val="24"/>
        </w:rPr>
        <w:t>puhkekohtade</w:t>
      </w:r>
      <w:proofErr w:type="spellEnd"/>
      <w:r w:rsidRPr="008939CB">
        <w:rPr>
          <w:b/>
          <w:color w:val="auto"/>
          <w:szCs w:val="24"/>
        </w:rPr>
        <w:t xml:space="preserve"> hävitamise ja kahjustamise keelu rikkumine</w:t>
      </w:r>
    </w:p>
    <w:p w14:paraId="5E9D8F0B" w14:textId="559E4568" w:rsidR="00EF7906" w:rsidRPr="008939CB" w:rsidRDefault="00EF7906" w:rsidP="00533AC9">
      <w:pPr>
        <w:spacing w:after="0" w:line="240" w:lineRule="auto"/>
        <w:ind w:left="10" w:right="51" w:firstLine="0"/>
        <w:rPr>
          <w:color w:val="auto"/>
          <w:szCs w:val="24"/>
        </w:rPr>
      </w:pPr>
    </w:p>
    <w:p w14:paraId="54853589" w14:textId="77777777" w:rsidR="00F305DD" w:rsidRPr="008939CB" w:rsidRDefault="00EF7906" w:rsidP="00533AC9">
      <w:pPr>
        <w:spacing w:after="0" w:line="240" w:lineRule="auto"/>
        <w:ind w:left="10" w:right="51" w:firstLine="0"/>
        <w:rPr>
          <w:color w:val="auto"/>
          <w:szCs w:val="24"/>
        </w:rPr>
      </w:pPr>
      <w:r w:rsidRPr="008939CB">
        <w:rPr>
          <w:color w:val="auto"/>
          <w:szCs w:val="24"/>
        </w:rPr>
        <w:t xml:space="preserve">(1) Nõukogu direktiivi 92/43/EMÜ IV lisa punktis a loetletud loomaliikide isendite selgelt märgatavate paljunemis- või </w:t>
      </w:r>
      <w:proofErr w:type="spellStart"/>
      <w:r w:rsidRPr="008939CB">
        <w:rPr>
          <w:color w:val="auto"/>
          <w:szCs w:val="24"/>
        </w:rPr>
        <w:t>puhkekohtade</w:t>
      </w:r>
      <w:proofErr w:type="spellEnd"/>
      <w:r w:rsidRPr="008939CB">
        <w:rPr>
          <w:color w:val="auto"/>
          <w:szCs w:val="24"/>
        </w:rPr>
        <w:t xml:space="preserve"> hävitamise või kahjustamise eest – </w:t>
      </w:r>
    </w:p>
    <w:p w14:paraId="6411C7B9" w14:textId="1563BCE9" w:rsidR="00EF7906" w:rsidRPr="008939CB" w:rsidRDefault="00EF7906" w:rsidP="00533AC9">
      <w:pPr>
        <w:spacing w:after="0" w:line="240" w:lineRule="auto"/>
        <w:ind w:left="10" w:right="51" w:firstLine="0"/>
        <w:rPr>
          <w:color w:val="auto"/>
          <w:szCs w:val="24"/>
        </w:rPr>
      </w:pPr>
      <w:r w:rsidRPr="008939CB">
        <w:rPr>
          <w:color w:val="auto"/>
          <w:szCs w:val="24"/>
        </w:rPr>
        <w:t>karistatakse rahatrahviga kuni 150 trahviühikut.</w:t>
      </w:r>
    </w:p>
    <w:p w14:paraId="1927E817" w14:textId="3C082FD6" w:rsidR="00EF7906" w:rsidRPr="008939CB" w:rsidRDefault="00EF7906" w:rsidP="00533AC9">
      <w:pPr>
        <w:spacing w:after="0" w:line="240" w:lineRule="auto"/>
        <w:ind w:left="10" w:right="51" w:firstLine="0"/>
        <w:rPr>
          <w:color w:val="auto"/>
          <w:szCs w:val="24"/>
        </w:rPr>
      </w:pPr>
    </w:p>
    <w:p w14:paraId="31C3504F" w14:textId="77777777" w:rsidR="00F305DD" w:rsidRPr="008939CB" w:rsidRDefault="00EF7906" w:rsidP="00533AC9">
      <w:pPr>
        <w:spacing w:after="0" w:line="240" w:lineRule="auto"/>
        <w:ind w:left="10" w:right="51" w:firstLine="0"/>
        <w:rPr>
          <w:color w:val="auto"/>
          <w:szCs w:val="24"/>
        </w:rPr>
      </w:pPr>
      <w:r w:rsidRPr="008939CB">
        <w:rPr>
          <w:color w:val="auto"/>
          <w:szCs w:val="24"/>
        </w:rPr>
        <w:t xml:space="preserve">(2) Sama teo eest, kui selle on toime pannud juriidiline isik, – </w:t>
      </w:r>
    </w:p>
    <w:p w14:paraId="24E02DA6" w14:textId="2CECBEBE" w:rsidR="00EF7906" w:rsidRPr="008939CB" w:rsidRDefault="00EF7906" w:rsidP="00533AC9">
      <w:pPr>
        <w:spacing w:after="0" w:line="240" w:lineRule="auto"/>
        <w:ind w:left="10" w:right="51" w:firstLine="0"/>
        <w:rPr>
          <w:color w:val="auto"/>
          <w:szCs w:val="24"/>
        </w:rPr>
      </w:pPr>
      <w:r w:rsidRPr="008939CB">
        <w:rPr>
          <w:color w:val="auto"/>
          <w:szCs w:val="24"/>
        </w:rPr>
        <w:t>karistatakse rahatrahviga kuni 200 000 eurot.</w:t>
      </w:r>
    </w:p>
    <w:p w14:paraId="7C3E57F4" w14:textId="63BE4891" w:rsidR="00016B6A" w:rsidRPr="008939CB" w:rsidRDefault="00016B6A" w:rsidP="00533AC9">
      <w:pPr>
        <w:spacing w:after="0" w:line="240" w:lineRule="auto"/>
        <w:ind w:left="0" w:firstLine="0"/>
        <w:rPr>
          <w:color w:val="auto"/>
          <w:szCs w:val="24"/>
        </w:rPr>
      </w:pPr>
    </w:p>
    <w:p w14:paraId="7EC1155C" w14:textId="79112FAE" w:rsidR="00016B6A" w:rsidRPr="008939CB" w:rsidRDefault="00FD44FB" w:rsidP="00533AC9">
      <w:pPr>
        <w:pStyle w:val="Pealkiri2"/>
        <w:spacing w:after="0" w:line="240" w:lineRule="auto"/>
        <w:ind w:left="-5" w:right="48"/>
        <w:rPr>
          <w:color w:val="auto"/>
          <w:szCs w:val="24"/>
        </w:rPr>
      </w:pPr>
      <w:r w:rsidRPr="008939CB">
        <w:rPr>
          <w:color w:val="auto"/>
          <w:szCs w:val="24"/>
        </w:rPr>
        <w:t>§ 74</w:t>
      </w:r>
      <w:r w:rsidR="008F35AC" w:rsidRPr="008939CB">
        <w:rPr>
          <w:color w:val="auto"/>
          <w:szCs w:val="24"/>
          <w:vertAlign w:val="superscript"/>
        </w:rPr>
        <w:t>2</w:t>
      </w:r>
      <w:r w:rsidR="009A7F46">
        <w:rPr>
          <w:color w:val="auto"/>
          <w:szCs w:val="24"/>
          <w:vertAlign w:val="superscript"/>
        </w:rPr>
        <w:t>3</w:t>
      </w:r>
      <w:r w:rsidRPr="008939CB">
        <w:rPr>
          <w:color w:val="auto"/>
          <w:szCs w:val="24"/>
        </w:rPr>
        <w:t xml:space="preserve">. I kaitsekategooria liigi isendiga tehingu </w:t>
      </w:r>
      <w:r w:rsidR="005E6F2D" w:rsidRPr="008939CB">
        <w:rPr>
          <w:color w:val="auto"/>
          <w:szCs w:val="24"/>
        </w:rPr>
        <w:t xml:space="preserve">tegemise </w:t>
      </w:r>
      <w:r w:rsidRPr="008939CB">
        <w:rPr>
          <w:color w:val="auto"/>
          <w:szCs w:val="24"/>
        </w:rPr>
        <w:t>keelu rikkumine</w:t>
      </w:r>
    </w:p>
    <w:p w14:paraId="505D7603" w14:textId="1DF47195" w:rsidR="00016B6A" w:rsidRPr="008939CB" w:rsidRDefault="00016B6A" w:rsidP="00533AC9">
      <w:pPr>
        <w:spacing w:after="0" w:line="240" w:lineRule="auto"/>
        <w:ind w:left="0" w:firstLine="0"/>
        <w:rPr>
          <w:color w:val="auto"/>
          <w:szCs w:val="24"/>
        </w:rPr>
      </w:pPr>
    </w:p>
    <w:p w14:paraId="115E42E9" w14:textId="77777777" w:rsidR="00F305DD" w:rsidRPr="008939CB" w:rsidRDefault="00CC61CB" w:rsidP="00533AC9">
      <w:pPr>
        <w:spacing w:after="0" w:line="240" w:lineRule="auto"/>
        <w:ind w:left="10" w:right="51" w:firstLine="0"/>
        <w:rPr>
          <w:color w:val="auto"/>
          <w:szCs w:val="24"/>
        </w:rPr>
      </w:pPr>
      <w:r w:rsidRPr="008939CB">
        <w:rPr>
          <w:color w:val="auto"/>
          <w:szCs w:val="24"/>
        </w:rPr>
        <w:t xml:space="preserve">(1) </w:t>
      </w:r>
      <w:r w:rsidR="00FD44FB" w:rsidRPr="008939CB">
        <w:rPr>
          <w:color w:val="auto"/>
          <w:szCs w:val="24"/>
        </w:rPr>
        <w:t xml:space="preserve">I kaitsekategooria liigi isendiga tehingu </w:t>
      </w:r>
      <w:r w:rsidR="005E6F2D" w:rsidRPr="008939CB">
        <w:rPr>
          <w:color w:val="auto"/>
          <w:szCs w:val="24"/>
        </w:rPr>
        <w:t xml:space="preserve">tegemise </w:t>
      </w:r>
      <w:r w:rsidR="00FD44FB" w:rsidRPr="008939CB">
        <w:rPr>
          <w:color w:val="auto"/>
          <w:szCs w:val="24"/>
        </w:rPr>
        <w:t xml:space="preserve">keelu rikkumise eest – </w:t>
      </w:r>
    </w:p>
    <w:p w14:paraId="2C853A37" w14:textId="6839ADD9"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300 trahviühikut.</w:t>
      </w:r>
    </w:p>
    <w:p w14:paraId="0E1723C1" w14:textId="7732999B" w:rsidR="00016B6A" w:rsidRPr="008939CB" w:rsidRDefault="00016B6A" w:rsidP="00533AC9">
      <w:pPr>
        <w:spacing w:after="0" w:line="240" w:lineRule="auto"/>
        <w:ind w:left="0" w:firstLine="0"/>
        <w:rPr>
          <w:color w:val="auto"/>
          <w:szCs w:val="24"/>
        </w:rPr>
      </w:pPr>
    </w:p>
    <w:p w14:paraId="56FE70CA" w14:textId="77777777" w:rsidR="00F305DD" w:rsidRPr="008939CB" w:rsidRDefault="00CC61CB"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28C35970" w14:textId="7A39DF07"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300 000 eurot.</w:t>
      </w:r>
    </w:p>
    <w:p w14:paraId="762F8306" w14:textId="77777777" w:rsidR="00C35EBB" w:rsidRPr="008939CB" w:rsidRDefault="00C35EBB" w:rsidP="00533AC9">
      <w:pPr>
        <w:spacing w:after="0" w:line="240" w:lineRule="auto"/>
        <w:ind w:left="10" w:right="51" w:firstLine="0"/>
        <w:rPr>
          <w:color w:val="auto"/>
          <w:szCs w:val="24"/>
        </w:rPr>
      </w:pPr>
    </w:p>
    <w:p w14:paraId="694AEB9C" w14:textId="235F12DC" w:rsidR="00016B6A" w:rsidRPr="008939CB" w:rsidRDefault="00FD44FB" w:rsidP="00533AC9">
      <w:pPr>
        <w:pStyle w:val="Pealkiri2"/>
        <w:spacing w:after="0" w:line="240" w:lineRule="auto"/>
        <w:ind w:left="-5" w:right="48"/>
        <w:rPr>
          <w:color w:val="auto"/>
          <w:szCs w:val="24"/>
        </w:rPr>
      </w:pPr>
      <w:r w:rsidRPr="008939CB">
        <w:rPr>
          <w:color w:val="auto"/>
          <w:szCs w:val="24"/>
        </w:rPr>
        <w:t>§ 74</w:t>
      </w:r>
      <w:r w:rsidR="00864A3A" w:rsidRPr="008939CB">
        <w:rPr>
          <w:color w:val="auto"/>
          <w:szCs w:val="24"/>
          <w:vertAlign w:val="superscript"/>
        </w:rPr>
        <w:t>2</w:t>
      </w:r>
      <w:r w:rsidR="009A7F46">
        <w:rPr>
          <w:color w:val="auto"/>
          <w:szCs w:val="24"/>
          <w:vertAlign w:val="superscript"/>
        </w:rPr>
        <w:t>4</w:t>
      </w:r>
      <w:r w:rsidRPr="008939CB">
        <w:rPr>
          <w:color w:val="auto"/>
          <w:szCs w:val="24"/>
        </w:rPr>
        <w:t xml:space="preserve">. II kaitsekategooria liigi isendiga tehingu </w:t>
      </w:r>
      <w:r w:rsidR="005E6F2D" w:rsidRPr="008939CB">
        <w:rPr>
          <w:color w:val="auto"/>
          <w:szCs w:val="24"/>
        </w:rPr>
        <w:t xml:space="preserve">tegemise </w:t>
      </w:r>
      <w:r w:rsidRPr="008939CB">
        <w:rPr>
          <w:color w:val="auto"/>
          <w:szCs w:val="24"/>
        </w:rPr>
        <w:t>keelu rikkumine</w:t>
      </w:r>
    </w:p>
    <w:p w14:paraId="7A3DBC46" w14:textId="2FDCC8E5" w:rsidR="00016B6A" w:rsidRPr="008939CB" w:rsidRDefault="00016B6A" w:rsidP="00533AC9">
      <w:pPr>
        <w:spacing w:after="0" w:line="240" w:lineRule="auto"/>
        <w:ind w:left="0" w:firstLine="0"/>
        <w:rPr>
          <w:color w:val="auto"/>
          <w:szCs w:val="24"/>
        </w:rPr>
      </w:pPr>
    </w:p>
    <w:p w14:paraId="192E1418" w14:textId="77777777" w:rsidR="00F305DD" w:rsidRPr="008939CB" w:rsidRDefault="00CC61CB" w:rsidP="00533AC9">
      <w:pPr>
        <w:spacing w:after="0" w:line="240" w:lineRule="auto"/>
        <w:ind w:left="10" w:right="51" w:firstLine="0"/>
        <w:rPr>
          <w:color w:val="auto"/>
          <w:szCs w:val="24"/>
        </w:rPr>
      </w:pPr>
      <w:r w:rsidRPr="008939CB">
        <w:rPr>
          <w:color w:val="auto"/>
          <w:szCs w:val="24"/>
        </w:rPr>
        <w:t xml:space="preserve">(1) </w:t>
      </w:r>
      <w:r w:rsidR="00FD44FB" w:rsidRPr="008939CB">
        <w:rPr>
          <w:color w:val="auto"/>
          <w:szCs w:val="24"/>
        </w:rPr>
        <w:t xml:space="preserve">II kaitsekategooria liigi isendiga tehingu </w:t>
      </w:r>
      <w:r w:rsidR="005E6F2D" w:rsidRPr="008939CB">
        <w:rPr>
          <w:color w:val="auto"/>
          <w:szCs w:val="24"/>
        </w:rPr>
        <w:t xml:space="preserve">tegemise </w:t>
      </w:r>
      <w:r w:rsidR="00FD44FB" w:rsidRPr="008939CB">
        <w:rPr>
          <w:color w:val="auto"/>
          <w:szCs w:val="24"/>
        </w:rPr>
        <w:t xml:space="preserve">keelu rikkumise eest – </w:t>
      </w:r>
    </w:p>
    <w:p w14:paraId="2D6CCC42" w14:textId="17C59CA3"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150 trahviühikut.</w:t>
      </w:r>
    </w:p>
    <w:p w14:paraId="41E4B926" w14:textId="45C7C045" w:rsidR="00016B6A" w:rsidRPr="008939CB" w:rsidRDefault="00016B6A" w:rsidP="00533AC9">
      <w:pPr>
        <w:spacing w:after="0" w:line="240" w:lineRule="auto"/>
        <w:ind w:left="0" w:firstLine="0"/>
        <w:rPr>
          <w:color w:val="auto"/>
          <w:szCs w:val="24"/>
        </w:rPr>
      </w:pPr>
    </w:p>
    <w:p w14:paraId="6B5E42AD" w14:textId="77777777" w:rsidR="00F305DD" w:rsidRPr="008939CB" w:rsidRDefault="00CC61CB"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7E9FB0FB" w14:textId="1A30CDA7"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1</w:t>
      </w:r>
      <w:r w:rsidR="00F24230" w:rsidRPr="008939CB">
        <w:rPr>
          <w:color w:val="auto"/>
          <w:szCs w:val="24"/>
        </w:rPr>
        <w:t>5</w:t>
      </w:r>
      <w:r w:rsidRPr="008939CB">
        <w:rPr>
          <w:color w:val="auto"/>
          <w:szCs w:val="24"/>
        </w:rPr>
        <w:t>0 000 eurot.</w:t>
      </w:r>
    </w:p>
    <w:p w14:paraId="4F5586A4" w14:textId="67547A50" w:rsidR="00016B6A" w:rsidRPr="008939CB" w:rsidRDefault="00016B6A" w:rsidP="00533AC9">
      <w:pPr>
        <w:spacing w:after="0" w:line="240" w:lineRule="auto"/>
        <w:ind w:left="0" w:firstLine="0"/>
        <w:rPr>
          <w:color w:val="auto"/>
          <w:szCs w:val="24"/>
        </w:rPr>
      </w:pPr>
    </w:p>
    <w:p w14:paraId="1F1B2C5A" w14:textId="11634416" w:rsidR="00016B6A" w:rsidRPr="008939CB" w:rsidRDefault="00FD44FB" w:rsidP="00533AC9">
      <w:pPr>
        <w:pStyle w:val="Pealkiri2"/>
        <w:spacing w:after="0" w:line="240" w:lineRule="auto"/>
        <w:ind w:left="-5" w:right="48"/>
        <w:rPr>
          <w:color w:val="auto"/>
          <w:szCs w:val="24"/>
        </w:rPr>
      </w:pPr>
      <w:r w:rsidRPr="008939CB">
        <w:rPr>
          <w:color w:val="auto"/>
          <w:szCs w:val="24"/>
        </w:rPr>
        <w:lastRenderedPageBreak/>
        <w:t>§ 74</w:t>
      </w:r>
      <w:r w:rsidR="00864A3A" w:rsidRPr="008939CB">
        <w:rPr>
          <w:color w:val="auto"/>
          <w:szCs w:val="24"/>
          <w:vertAlign w:val="superscript"/>
        </w:rPr>
        <w:t>2</w:t>
      </w:r>
      <w:r w:rsidR="009A7F46">
        <w:rPr>
          <w:color w:val="auto"/>
          <w:szCs w:val="24"/>
          <w:vertAlign w:val="superscript"/>
        </w:rPr>
        <w:t>5</w:t>
      </w:r>
      <w:r w:rsidRPr="008939CB">
        <w:rPr>
          <w:color w:val="auto"/>
          <w:szCs w:val="24"/>
        </w:rPr>
        <w:t xml:space="preserve">. III kaitsekategooria liigi isendiga tehingu </w:t>
      </w:r>
      <w:r w:rsidR="005E6F2D" w:rsidRPr="008939CB">
        <w:rPr>
          <w:color w:val="auto"/>
          <w:szCs w:val="24"/>
        </w:rPr>
        <w:t xml:space="preserve">tegemise </w:t>
      </w:r>
      <w:r w:rsidRPr="008939CB">
        <w:rPr>
          <w:color w:val="auto"/>
          <w:szCs w:val="24"/>
        </w:rPr>
        <w:t>keelu rikkumine</w:t>
      </w:r>
    </w:p>
    <w:p w14:paraId="70814C50" w14:textId="2A366262" w:rsidR="00016B6A" w:rsidRPr="008939CB" w:rsidRDefault="00016B6A" w:rsidP="00533AC9">
      <w:pPr>
        <w:spacing w:after="0" w:line="240" w:lineRule="auto"/>
        <w:ind w:left="0" w:firstLine="0"/>
        <w:rPr>
          <w:color w:val="auto"/>
          <w:szCs w:val="24"/>
        </w:rPr>
      </w:pPr>
    </w:p>
    <w:p w14:paraId="5D4E3B3C" w14:textId="77777777" w:rsidR="00F305DD" w:rsidRPr="008939CB" w:rsidRDefault="00CC61CB" w:rsidP="00533AC9">
      <w:pPr>
        <w:spacing w:after="0" w:line="240" w:lineRule="auto"/>
        <w:ind w:left="10" w:right="51" w:firstLine="0"/>
        <w:rPr>
          <w:color w:val="auto"/>
          <w:szCs w:val="24"/>
        </w:rPr>
      </w:pPr>
      <w:r w:rsidRPr="008939CB">
        <w:rPr>
          <w:color w:val="auto"/>
          <w:szCs w:val="24"/>
        </w:rPr>
        <w:t xml:space="preserve">(1) </w:t>
      </w:r>
      <w:r w:rsidR="00FD44FB" w:rsidRPr="008939CB">
        <w:rPr>
          <w:color w:val="auto"/>
          <w:szCs w:val="24"/>
        </w:rPr>
        <w:t xml:space="preserve">III kaitsekategooria liigi isendiga tehingu </w:t>
      </w:r>
      <w:r w:rsidR="005E6F2D" w:rsidRPr="008939CB">
        <w:rPr>
          <w:color w:val="auto"/>
          <w:szCs w:val="24"/>
        </w:rPr>
        <w:t xml:space="preserve">tegemise </w:t>
      </w:r>
      <w:r w:rsidR="00FD44FB" w:rsidRPr="008939CB">
        <w:rPr>
          <w:color w:val="auto"/>
          <w:szCs w:val="24"/>
        </w:rPr>
        <w:t xml:space="preserve">keelu rikkumise eest – </w:t>
      </w:r>
    </w:p>
    <w:p w14:paraId="2B598E2D" w14:textId="1D435626"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50 trahviühikut.</w:t>
      </w:r>
    </w:p>
    <w:p w14:paraId="25B02A98" w14:textId="6FE3E15D" w:rsidR="00016B6A" w:rsidRPr="008939CB" w:rsidRDefault="00016B6A" w:rsidP="00533AC9">
      <w:pPr>
        <w:spacing w:after="0" w:line="240" w:lineRule="auto"/>
        <w:ind w:left="0" w:firstLine="0"/>
        <w:rPr>
          <w:color w:val="auto"/>
          <w:szCs w:val="24"/>
        </w:rPr>
      </w:pPr>
    </w:p>
    <w:p w14:paraId="617A2A76" w14:textId="77777777" w:rsidR="00F305DD" w:rsidRPr="008939CB" w:rsidRDefault="00CC61CB"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725EBF50" w14:textId="26BBCB3C" w:rsidR="00016B6A" w:rsidRPr="008939CB" w:rsidRDefault="00FD44FB" w:rsidP="00533AC9">
      <w:pPr>
        <w:spacing w:after="0" w:line="240" w:lineRule="auto"/>
        <w:ind w:left="10" w:right="51" w:firstLine="0"/>
        <w:rPr>
          <w:color w:val="auto"/>
          <w:szCs w:val="24"/>
        </w:rPr>
      </w:pPr>
      <w:r w:rsidRPr="008939CB">
        <w:rPr>
          <w:color w:val="auto"/>
          <w:szCs w:val="24"/>
        </w:rPr>
        <w:t xml:space="preserve">karistatakse rahatrahviga kuni </w:t>
      </w:r>
      <w:r w:rsidR="00F24230" w:rsidRPr="008939CB">
        <w:rPr>
          <w:color w:val="auto"/>
          <w:szCs w:val="24"/>
        </w:rPr>
        <w:t>5</w:t>
      </w:r>
      <w:r w:rsidRPr="008939CB">
        <w:rPr>
          <w:color w:val="auto"/>
          <w:szCs w:val="24"/>
        </w:rPr>
        <w:t>0 000 eurot.</w:t>
      </w:r>
    </w:p>
    <w:p w14:paraId="37DE65CF" w14:textId="67115397" w:rsidR="00016B6A" w:rsidRPr="008939CB" w:rsidRDefault="00016B6A" w:rsidP="00533AC9">
      <w:pPr>
        <w:spacing w:after="0" w:line="240" w:lineRule="auto"/>
        <w:ind w:left="0" w:firstLine="0"/>
        <w:rPr>
          <w:color w:val="auto"/>
          <w:szCs w:val="24"/>
        </w:rPr>
      </w:pPr>
    </w:p>
    <w:p w14:paraId="69F498E1" w14:textId="710A8618" w:rsidR="00016B6A" w:rsidRPr="008939CB" w:rsidRDefault="00FD44FB" w:rsidP="00533AC9">
      <w:pPr>
        <w:pStyle w:val="Pealkiri2"/>
        <w:spacing w:after="0" w:line="240" w:lineRule="auto"/>
        <w:ind w:left="-5" w:right="48"/>
        <w:rPr>
          <w:color w:val="auto"/>
          <w:szCs w:val="24"/>
        </w:rPr>
      </w:pPr>
      <w:r w:rsidRPr="008939CB">
        <w:rPr>
          <w:color w:val="auto"/>
          <w:szCs w:val="24"/>
        </w:rPr>
        <w:t>§ 74</w:t>
      </w:r>
      <w:r w:rsidR="00864A3A" w:rsidRPr="008939CB">
        <w:rPr>
          <w:color w:val="auto"/>
          <w:szCs w:val="24"/>
          <w:vertAlign w:val="superscript"/>
        </w:rPr>
        <w:t>2</w:t>
      </w:r>
      <w:r w:rsidR="009A7F46">
        <w:rPr>
          <w:color w:val="auto"/>
          <w:szCs w:val="24"/>
          <w:vertAlign w:val="superscript"/>
        </w:rPr>
        <w:t>6</w:t>
      </w:r>
      <w:r w:rsidRPr="008939CB">
        <w:rPr>
          <w:color w:val="auto"/>
          <w:szCs w:val="24"/>
        </w:rPr>
        <w:t xml:space="preserve">. </w:t>
      </w:r>
      <w:r w:rsidR="00D85E15" w:rsidRPr="008939CB">
        <w:rPr>
          <w:color w:val="auto"/>
          <w:szCs w:val="24"/>
        </w:rPr>
        <w:t>L</w:t>
      </w:r>
      <w:r w:rsidRPr="008939CB">
        <w:rPr>
          <w:color w:val="auto"/>
          <w:szCs w:val="24"/>
        </w:rPr>
        <w:t>ooduslikult esinevate linnuliikide</w:t>
      </w:r>
      <w:r w:rsidR="000B5B1D" w:rsidRPr="008939CB">
        <w:rPr>
          <w:color w:val="auto"/>
          <w:szCs w:val="24"/>
        </w:rPr>
        <w:t xml:space="preserve"> isendi</w:t>
      </w:r>
      <w:r w:rsidR="0051616D" w:rsidRPr="008939CB">
        <w:rPr>
          <w:color w:val="auto"/>
          <w:szCs w:val="24"/>
        </w:rPr>
        <w:t>te</w:t>
      </w:r>
      <w:r w:rsidR="000B5B1D" w:rsidRPr="008939CB">
        <w:rPr>
          <w:color w:val="auto"/>
          <w:szCs w:val="24"/>
        </w:rPr>
        <w:t>ga</w:t>
      </w:r>
      <w:r w:rsidRPr="008939CB">
        <w:rPr>
          <w:color w:val="auto"/>
          <w:szCs w:val="24"/>
        </w:rPr>
        <w:t xml:space="preserve"> tehingu </w:t>
      </w:r>
      <w:r w:rsidR="005E6F2D" w:rsidRPr="008939CB">
        <w:rPr>
          <w:color w:val="auto"/>
          <w:szCs w:val="24"/>
        </w:rPr>
        <w:t xml:space="preserve">tegemise </w:t>
      </w:r>
      <w:r w:rsidRPr="008939CB">
        <w:rPr>
          <w:color w:val="auto"/>
          <w:szCs w:val="24"/>
        </w:rPr>
        <w:t>keelu rikkumine</w:t>
      </w:r>
    </w:p>
    <w:p w14:paraId="6799D20B" w14:textId="612D02A2" w:rsidR="00016B6A" w:rsidRPr="008939CB" w:rsidRDefault="00016B6A" w:rsidP="00533AC9">
      <w:pPr>
        <w:spacing w:after="0" w:line="240" w:lineRule="auto"/>
        <w:ind w:left="0" w:firstLine="0"/>
        <w:rPr>
          <w:color w:val="auto"/>
          <w:szCs w:val="24"/>
        </w:rPr>
      </w:pPr>
    </w:p>
    <w:p w14:paraId="0D707286" w14:textId="6FA7A1BB" w:rsidR="00F305DD" w:rsidRPr="008939CB" w:rsidRDefault="00CC61CB" w:rsidP="00533AC9">
      <w:pPr>
        <w:spacing w:after="0" w:line="240" w:lineRule="auto"/>
        <w:ind w:left="0" w:right="51" w:firstLine="0"/>
        <w:rPr>
          <w:color w:val="auto"/>
          <w:szCs w:val="24"/>
        </w:rPr>
      </w:pPr>
      <w:r w:rsidRPr="008939CB">
        <w:rPr>
          <w:color w:val="auto"/>
          <w:szCs w:val="24"/>
        </w:rPr>
        <w:t xml:space="preserve">(1) </w:t>
      </w:r>
      <w:r w:rsidR="007E5B3C">
        <w:rPr>
          <w:color w:val="auto"/>
          <w:szCs w:val="24"/>
        </w:rPr>
        <w:t>L</w:t>
      </w:r>
      <w:r w:rsidR="00FD44FB" w:rsidRPr="008939CB">
        <w:rPr>
          <w:color w:val="auto"/>
          <w:szCs w:val="24"/>
        </w:rPr>
        <w:t xml:space="preserve">ooduslikult esinevate linnuliikide elus või surnud isendite </w:t>
      </w:r>
      <w:r w:rsidR="00F52AE5">
        <w:rPr>
          <w:color w:val="auto"/>
          <w:szCs w:val="24"/>
        </w:rPr>
        <w:t>või</w:t>
      </w:r>
      <w:r w:rsidR="00FD44FB" w:rsidRPr="008939CB">
        <w:rPr>
          <w:color w:val="auto"/>
          <w:szCs w:val="24"/>
        </w:rPr>
        <w:t xml:space="preserve"> nende selgelt äratuntavate kehaosade või nendest valmistatud toodete müügi, müügiks transportimise, müügi eesmärgil pidamise ja müügiks pakkumise eest – </w:t>
      </w:r>
    </w:p>
    <w:p w14:paraId="131BD5D4" w14:textId="2DE63B39"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150 trahviühikut.</w:t>
      </w:r>
    </w:p>
    <w:p w14:paraId="2DE6D3B9" w14:textId="01E94ACF" w:rsidR="00016B6A" w:rsidRPr="008939CB" w:rsidRDefault="00016B6A" w:rsidP="00533AC9">
      <w:pPr>
        <w:spacing w:after="0" w:line="240" w:lineRule="auto"/>
        <w:ind w:left="0" w:firstLine="0"/>
        <w:rPr>
          <w:color w:val="auto"/>
          <w:szCs w:val="24"/>
        </w:rPr>
      </w:pPr>
    </w:p>
    <w:p w14:paraId="22954331" w14:textId="77777777" w:rsidR="00F305DD" w:rsidRPr="008939CB" w:rsidRDefault="00CC61CB"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0B553268" w14:textId="533F6220" w:rsidR="00016B6A" w:rsidRPr="008939CB" w:rsidRDefault="00FD44FB" w:rsidP="00533AC9">
      <w:pPr>
        <w:spacing w:after="0" w:line="240" w:lineRule="auto"/>
        <w:ind w:left="10" w:right="51" w:firstLine="0"/>
        <w:rPr>
          <w:color w:val="auto"/>
          <w:szCs w:val="24"/>
        </w:rPr>
      </w:pPr>
      <w:r w:rsidRPr="008939CB">
        <w:rPr>
          <w:color w:val="auto"/>
          <w:szCs w:val="24"/>
        </w:rPr>
        <w:t xml:space="preserve">karistatakse rahatrahviga kuni </w:t>
      </w:r>
      <w:r w:rsidR="00F24230" w:rsidRPr="008939CB">
        <w:rPr>
          <w:color w:val="auto"/>
          <w:szCs w:val="24"/>
        </w:rPr>
        <w:t>15</w:t>
      </w:r>
      <w:r w:rsidRPr="008939CB">
        <w:rPr>
          <w:color w:val="auto"/>
          <w:szCs w:val="24"/>
        </w:rPr>
        <w:t>0 000 eurot.</w:t>
      </w:r>
    </w:p>
    <w:p w14:paraId="0191CB28" w14:textId="69B849ED" w:rsidR="00C71DC1" w:rsidRPr="008939CB" w:rsidRDefault="00C71DC1" w:rsidP="00533AC9">
      <w:pPr>
        <w:spacing w:after="0" w:line="240" w:lineRule="auto"/>
        <w:ind w:left="0" w:firstLine="0"/>
        <w:rPr>
          <w:color w:val="auto"/>
          <w:szCs w:val="24"/>
        </w:rPr>
      </w:pPr>
    </w:p>
    <w:p w14:paraId="1EB6CE67" w14:textId="3BC74BDE" w:rsidR="00016B6A" w:rsidRPr="008939CB" w:rsidRDefault="00FD44FB" w:rsidP="00533AC9">
      <w:pPr>
        <w:pStyle w:val="Pealkiri2"/>
        <w:spacing w:after="0" w:line="240" w:lineRule="auto"/>
        <w:ind w:left="-5" w:right="48"/>
        <w:rPr>
          <w:color w:val="auto"/>
          <w:szCs w:val="24"/>
        </w:rPr>
      </w:pPr>
      <w:r w:rsidRPr="008939CB">
        <w:rPr>
          <w:color w:val="auto"/>
          <w:szCs w:val="24"/>
        </w:rPr>
        <w:t>§ 74</w:t>
      </w:r>
      <w:r w:rsidR="00864A3A" w:rsidRPr="008939CB">
        <w:rPr>
          <w:color w:val="auto"/>
          <w:szCs w:val="24"/>
          <w:vertAlign w:val="superscript"/>
        </w:rPr>
        <w:t>2</w:t>
      </w:r>
      <w:r w:rsidR="009A7F46">
        <w:rPr>
          <w:color w:val="auto"/>
          <w:szCs w:val="24"/>
          <w:vertAlign w:val="superscript"/>
        </w:rPr>
        <w:t>7</w:t>
      </w:r>
      <w:r w:rsidRPr="008939CB">
        <w:rPr>
          <w:color w:val="auto"/>
          <w:szCs w:val="24"/>
        </w:rPr>
        <w:t xml:space="preserve">. </w:t>
      </w:r>
      <w:r w:rsidR="001A497C" w:rsidRPr="008939CB">
        <w:rPr>
          <w:color w:val="auto"/>
          <w:szCs w:val="24"/>
        </w:rPr>
        <w:t>Loodusliku loomastiku ja taimestiku ohustatud liikidega riikidevahelise kauplemise nõuete rikkumine</w:t>
      </w:r>
    </w:p>
    <w:p w14:paraId="5A9EC3E5" w14:textId="77777777" w:rsidR="00BC7D2B" w:rsidRPr="008939CB" w:rsidRDefault="00BC7D2B" w:rsidP="00533AC9">
      <w:pPr>
        <w:spacing w:after="0" w:line="240" w:lineRule="auto"/>
        <w:ind w:left="0" w:firstLine="0"/>
        <w:rPr>
          <w:color w:val="auto"/>
          <w:szCs w:val="24"/>
        </w:rPr>
      </w:pPr>
    </w:p>
    <w:p w14:paraId="41A44FB9" w14:textId="77777777" w:rsidR="00F305DD" w:rsidRPr="008939CB" w:rsidRDefault="00CC61CB" w:rsidP="00533AC9">
      <w:pPr>
        <w:spacing w:after="0" w:line="240" w:lineRule="auto"/>
        <w:ind w:left="10" w:right="51" w:firstLine="0"/>
        <w:rPr>
          <w:color w:val="auto"/>
          <w:szCs w:val="24"/>
        </w:rPr>
      </w:pPr>
      <w:r w:rsidRPr="008939CB">
        <w:rPr>
          <w:color w:val="auto"/>
          <w:szCs w:val="24"/>
        </w:rPr>
        <w:t xml:space="preserve">(1) </w:t>
      </w:r>
      <w:r w:rsidR="00FD44FB" w:rsidRPr="008939CB">
        <w:rPr>
          <w:color w:val="auto"/>
          <w:szCs w:val="24"/>
        </w:rPr>
        <w:t xml:space="preserve">Nõukogu määruse (EÜ) nr 338/97 lisades A–D loetletud looma- ja taimeliikide kaitsenõuete rikkumise eest – </w:t>
      </w:r>
    </w:p>
    <w:p w14:paraId="66190375" w14:textId="57934DD6"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300 trahviühikut.</w:t>
      </w:r>
    </w:p>
    <w:p w14:paraId="68A688A0" w14:textId="7E41152F" w:rsidR="00016B6A" w:rsidRPr="008939CB" w:rsidRDefault="00016B6A" w:rsidP="00533AC9">
      <w:pPr>
        <w:spacing w:after="0" w:line="240" w:lineRule="auto"/>
        <w:ind w:left="0" w:firstLine="0"/>
        <w:rPr>
          <w:color w:val="auto"/>
          <w:szCs w:val="24"/>
        </w:rPr>
      </w:pPr>
    </w:p>
    <w:p w14:paraId="4E002E23" w14:textId="1A717705" w:rsidR="00F305DD" w:rsidRPr="008939CB" w:rsidRDefault="00CC61CB"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Sama teo eest, kui selle on toime pannud juriidiline isik,</w:t>
      </w:r>
      <w:r w:rsidR="007F336D" w:rsidRPr="008939CB">
        <w:rPr>
          <w:color w:val="auto"/>
          <w:szCs w:val="24"/>
        </w:rPr>
        <w:t xml:space="preserve"> </w:t>
      </w:r>
      <w:r w:rsidR="00FD44FB" w:rsidRPr="008939CB">
        <w:rPr>
          <w:color w:val="auto"/>
          <w:szCs w:val="24"/>
        </w:rPr>
        <w:t>–</w:t>
      </w:r>
      <w:r w:rsidR="00A013EE" w:rsidRPr="008939CB">
        <w:rPr>
          <w:color w:val="auto"/>
          <w:szCs w:val="24"/>
        </w:rPr>
        <w:t xml:space="preserve"> </w:t>
      </w:r>
    </w:p>
    <w:p w14:paraId="57D45C42" w14:textId="77F6E601"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400 000 eurot.</w:t>
      </w:r>
      <w:r w:rsidR="00BC7D2B" w:rsidRPr="008939CB">
        <w:rPr>
          <w:color w:val="auto"/>
          <w:szCs w:val="24"/>
        </w:rPr>
        <w:t>“;</w:t>
      </w:r>
    </w:p>
    <w:p w14:paraId="5A22779D" w14:textId="28ECEFF4" w:rsidR="00016B6A" w:rsidRPr="008939CB" w:rsidRDefault="00016B6A" w:rsidP="00533AC9">
      <w:pPr>
        <w:spacing w:after="0" w:line="240" w:lineRule="auto"/>
        <w:ind w:left="0" w:firstLine="0"/>
        <w:rPr>
          <w:color w:val="auto"/>
          <w:szCs w:val="24"/>
        </w:rPr>
      </w:pPr>
    </w:p>
    <w:p w14:paraId="414807F3" w14:textId="32475339" w:rsidR="00E138F7" w:rsidRPr="008939CB" w:rsidRDefault="00874A49" w:rsidP="00533AC9">
      <w:pPr>
        <w:spacing w:after="0" w:line="240" w:lineRule="auto"/>
        <w:ind w:left="0" w:right="51" w:firstLine="0"/>
        <w:rPr>
          <w:color w:val="auto"/>
          <w:szCs w:val="24"/>
        </w:rPr>
      </w:pPr>
      <w:r>
        <w:rPr>
          <w:b/>
          <w:color w:val="auto"/>
          <w:szCs w:val="24"/>
        </w:rPr>
        <w:t>88</w:t>
      </w:r>
      <w:r w:rsidR="00374077" w:rsidRPr="008939CB">
        <w:rPr>
          <w:b/>
          <w:color w:val="auto"/>
          <w:szCs w:val="24"/>
        </w:rPr>
        <w:t>)</w:t>
      </w:r>
      <w:r w:rsidR="00374077" w:rsidRPr="008939CB">
        <w:rPr>
          <w:color w:val="auto"/>
          <w:szCs w:val="24"/>
        </w:rPr>
        <w:t xml:space="preserve"> paragrahvi 75 </w:t>
      </w:r>
      <w:r w:rsidR="00E138F7" w:rsidRPr="008939CB">
        <w:rPr>
          <w:color w:val="auto"/>
          <w:szCs w:val="24"/>
        </w:rPr>
        <w:t>lõikes 2</w:t>
      </w:r>
      <w:r w:rsidR="00374077" w:rsidRPr="008939CB">
        <w:rPr>
          <w:color w:val="auto"/>
          <w:szCs w:val="24"/>
        </w:rPr>
        <w:t xml:space="preserve"> asendatakse tekstiosa „</w:t>
      </w:r>
      <w:r w:rsidR="00E138F7" w:rsidRPr="008939CB">
        <w:rPr>
          <w:color w:val="auto"/>
          <w:szCs w:val="24"/>
        </w:rPr>
        <w:t>71,</w:t>
      </w:r>
      <w:r w:rsidR="00A013EE" w:rsidRPr="008939CB">
        <w:rPr>
          <w:color w:val="auto"/>
          <w:szCs w:val="24"/>
        </w:rPr>
        <w:t xml:space="preserve"> </w:t>
      </w:r>
      <w:r w:rsidR="00E138F7" w:rsidRPr="008939CB">
        <w:rPr>
          <w:color w:val="auto"/>
          <w:szCs w:val="24"/>
        </w:rPr>
        <w:t>73,</w:t>
      </w:r>
      <w:r w:rsidR="00A013EE" w:rsidRPr="008939CB">
        <w:rPr>
          <w:color w:val="auto"/>
          <w:szCs w:val="24"/>
        </w:rPr>
        <w:t xml:space="preserve"> </w:t>
      </w:r>
      <w:r w:rsidR="00E138F7" w:rsidRPr="008939CB">
        <w:rPr>
          <w:color w:val="auto"/>
          <w:szCs w:val="24"/>
        </w:rPr>
        <w:t>74 ja 74</w:t>
      </w:r>
      <w:r w:rsidR="00E138F7" w:rsidRPr="008939CB">
        <w:rPr>
          <w:color w:val="auto"/>
          <w:szCs w:val="24"/>
          <w:vertAlign w:val="superscript"/>
        </w:rPr>
        <w:t>2</w:t>
      </w:r>
      <w:r w:rsidR="00E138F7" w:rsidRPr="008939CB">
        <w:rPr>
          <w:color w:val="auto"/>
          <w:szCs w:val="24"/>
        </w:rPr>
        <w:t>‒74</w:t>
      </w:r>
      <w:r w:rsidR="00E138F7" w:rsidRPr="008939CB">
        <w:rPr>
          <w:color w:val="auto"/>
          <w:szCs w:val="24"/>
          <w:vertAlign w:val="superscript"/>
        </w:rPr>
        <w:t>4</w:t>
      </w:r>
      <w:r w:rsidR="00374077" w:rsidRPr="008939CB">
        <w:rPr>
          <w:color w:val="auto"/>
          <w:szCs w:val="24"/>
        </w:rPr>
        <w:t xml:space="preserve"> </w:t>
      </w:r>
      <w:r w:rsidR="00E138F7" w:rsidRPr="008939CB">
        <w:rPr>
          <w:color w:val="auto"/>
          <w:szCs w:val="24"/>
        </w:rPr>
        <w:t>ja 74</w:t>
      </w:r>
      <w:r w:rsidR="00E138F7" w:rsidRPr="008939CB">
        <w:rPr>
          <w:color w:val="auto"/>
          <w:szCs w:val="24"/>
          <w:vertAlign w:val="superscript"/>
        </w:rPr>
        <w:t>6</w:t>
      </w:r>
      <w:r w:rsidR="00E138F7" w:rsidRPr="008939CB">
        <w:rPr>
          <w:color w:val="auto"/>
          <w:szCs w:val="24"/>
        </w:rPr>
        <w:t xml:space="preserve">“ tekstiosaga </w:t>
      </w:r>
      <w:r w:rsidR="00B639A7">
        <w:rPr>
          <w:color w:val="auto"/>
          <w:szCs w:val="24"/>
        </w:rPr>
        <w:br/>
      </w:r>
      <w:r w:rsidR="00E138F7" w:rsidRPr="008939CB">
        <w:rPr>
          <w:color w:val="auto"/>
          <w:szCs w:val="24"/>
        </w:rPr>
        <w:t>„71–71</w:t>
      </w:r>
      <w:r w:rsidR="00E138F7" w:rsidRPr="008939CB">
        <w:rPr>
          <w:color w:val="auto"/>
          <w:szCs w:val="24"/>
          <w:vertAlign w:val="superscript"/>
        </w:rPr>
        <w:t>7</w:t>
      </w:r>
      <w:r w:rsidR="00E138F7" w:rsidRPr="008939CB">
        <w:rPr>
          <w:color w:val="auto"/>
          <w:szCs w:val="24"/>
        </w:rPr>
        <w:t>, 74</w:t>
      </w:r>
      <w:r w:rsidR="00E138F7" w:rsidRPr="008939CB">
        <w:rPr>
          <w:color w:val="auto"/>
          <w:szCs w:val="24"/>
          <w:vertAlign w:val="superscript"/>
        </w:rPr>
        <w:t>2</w:t>
      </w:r>
      <w:r w:rsidR="00E138F7" w:rsidRPr="008939CB">
        <w:rPr>
          <w:color w:val="auto"/>
          <w:szCs w:val="24"/>
        </w:rPr>
        <w:t>, 74</w:t>
      </w:r>
      <w:r w:rsidR="00E138F7" w:rsidRPr="008939CB">
        <w:rPr>
          <w:color w:val="auto"/>
          <w:szCs w:val="24"/>
          <w:vertAlign w:val="superscript"/>
        </w:rPr>
        <w:t>6</w:t>
      </w:r>
      <w:r w:rsidR="00E138F7" w:rsidRPr="008939CB">
        <w:rPr>
          <w:color w:val="auto"/>
          <w:szCs w:val="24"/>
        </w:rPr>
        <w:t>–74</w:t>
      </w:r>
      <w:r w:rsidR="00E138F7" w:rsidRPr="008939CB">
        <w:rPr>
          <w:color w:val="auto"/>
          <w:szCs w:val="24"/>
          <w:vertAlign w:val="superscript"/>
        </w:rPr>
        <w:t>9</w:t>
      </w:r>
      <w:r w:rsidR="00E138F7" w:rsidRPr="008939CB">
        <w:rPr>
          <w:color w:val="auto"/>
          <w:szCs w:val="24"/>
        </w:rPr>
        <w:t xml:space="preserve"> ja 74</w:t>
      </w:r>
      <w:r w:rsidR="00E138F7" w:rsidRPr="008939CB">
        <w:rPr>
          <w:color w:val="auto"/>
          <w:szCs w:val="24"/>
          <w:vertAlign w:val="superscript"/>
        </w:rPr>
        <w:t>12</w:t>
      </w:r>
      <w:r w:rsidR="00E138F7" w:rsidRPr="008939CB">
        <w:rPr>
          <w:color w:val="auto"/>
          <w:szCs w:val="24"/>
        </w:rPr>
        <w:t>–74</w:t>
      </w:r>
      <w:r w:rsidR="00E138F7" w:rsidRPr="008939CB">
        <w:rPr>
          <w:color w:val="auto"/>
          <w:szCs w:val="24"/>
          <w:vertAlign w:val="superscript"/>
        </w:rPr>
        <w:t>2</w:t>
      </w:r>
      <w:r w:rsidR="009A7F46">
        <w:rPr>
          <w:color w:val="auto"/>
          <w:szCs w:val="24"/>
          <w:vertAlign w:val="superscript"/>
        </w:rPr>
        <w:t>6</w:t>
      </w:r>
      <w:r w:rsidR="00E138F7" w:rsidRPr="008939CB">
        <w:rPr>
          <w:color w:val="auto"/>
          <w:szCs w:val="24"/>
        </w:rPr>
        <w:t>“;</w:t>
      </w:r>
    </w:p>
    <w:p w14:paraId="4A601B28" w14:textId="24BE3A56" w:rsidR="00E138F7" w:rsidRPr="008939CB" w:rsidRDefault="00E138F7" w:rsidP="00533AC9">
      <w:pPr>
        <w:spacing w:after="0" w:line="240" w:lineRule="auto"/>
        <w:ind w:left="0" w:right="51" w:firstLine="0"/>
        <w:rPr>
          <w:color w:val="auto"/>
          <w:szCs w:val="24"/>
        </w:rPr>
      </w:pPr>
    </w:p>
    <w:p w14:paraId="3A2E6748" w14:textId="293C5C8F" w:rsidR="00E138F7" w:rsidRPr="008939CB" w:rsidRDefault="00874A49" w:rsidP="00533AC9">
      <w:pPr>
        <w:spacing w:after="0" w:line="240" w:lineRule="auto"/>
        <w:ind w:left="0" w:right="51" w:firstLine="0"/>
        <w:rPr>
          <w:color w:val="auto"/>
          <w:szCs w:val="24"/>
        </w:rPr>
      </w:pPr>
      <w:r>
        <w:rPr>
          <w:b/>
          <w:color w:val="auto"/>
          <w:szCs w:val="24"/>
        </w:rPr>
        <w:t>89</w:t>
      </w:r>
      <w:r w:rsidR="00E138F7" w:rsidRPr="008939CB">
        <w:rPr>
          <w:b/>
          <w:color w:val="auto"/>
          <w:szCs w:val="24"/>
        </w:rPr>
        <w:t>)</w:t>
      </w:r>
      <w:r w:rsidR="00E138F7" w:rsidRPr="008939CB">
        <w:rPr>
          <w:color w:val="auto"/>
          <w:szCs w:val="24"/>
        </w:rPr>
        <w:t xml:space="preserve"> paragrahvi 75 lõikes 3 asendatakse tekstiosa „71, 73 ja 74“ tekstiosaga „71</w:t>
      </w:r>
      <w:r w:rsidR="00E138F7" w:rsidRPr="008939CB">
        <w:rPr>
          <w:color w:val="auto"/>
          <w:szCs w:val="24"/>
          <w:vertAlign w:val="superscript"/>
        </w:rPr>
        <w:t>8</w:t>
      </w:r>
      <w:r w:rsidR="00E138F7" w:rsidRPr="008939CB">
        <w:rPr>
          <w:color w:val="auto"/>
          <w:szCs w:val="24"/>
        </w:rPr>
        <w:t xml:space="preserve"> ja 73“;</w:t>
      </w:r>
    </w:p>
    <w:p w14:paraId="6ED2A72B" w14:textId="22517B08" w:rsidR="00016B6A" w:rsidRPr="008939CB" w:rsidRDefault="00016B6A" w:rsidP="00533AC9">
      <w:pPr>
        <w:spacing w:after="0" w:line="240" w:lineRule="auto"/>
        <w:ind w:left="0" w:firstLine="0"/>
        <w:rPr>
          <w:color w:val="auto"/>
          <w:szCs w:val="24"/>
        </w:rPr>
      </w:pPr>
    </w:p>
    <w:p w14:paraId="311D99CB" w14:textId="0BB7AB66" w:rsidR="00E138F7" w:rsidRPr="008939CB" w:rsidRDefault="00874A49" w:rsidP="00533AC9">
      <w:pPr>
        <w:spacing w:after="0" w:line="240" w:lineRule="auto"/>
        <w:ind w:left="0" w:firstLine="0"/>
        <w:rPr>
          <w:color w:val="auto"/>
          <w:szCs w:val="24"/>
        </w:rPr>
      </w:pPr>
      <w:r>
        <w:rPr>
          <w:b/>
          <w:color w:val="auto"/>
          <w:szCs w:val="24"/>
        </w:rPr>
        <w:t>90</w:t>
      </w:r>
      <w:r w:rsidR="00E138F7" w:rsidRPr="008939CB">
        <w:rPr>
          <w:b/>
          <w:color w:val="auto"/>
          <w:szCs w:val="24"/>
        </w:rPr>
        <w:t>)</w:t>
      </w:r>
      <w:r w:rsidR="00E138F7" w:rsidRPr="008939CB">
        <w:rPr>
          <w:color w:val="auto"/>
          <w:szCs w:val="24"/>
        </w:rPr>
        <w:t xml:space="preserve"> paragrahvi 75 lõikes 4 asendatakse tekstiosa „74</w:t>
      </w:r>
      <w:r w:rsidR="00E138F7" w:rsidRPr="008939CB">
        <w:rPr>
          <w:color w:val="auto"/>
          <w:szCs w:val="24"/>
          <w:vertAlign w:val="superscript"/>
        </w:rPr>
        <w:t>1</w:t>
      </w:r>
      <w:r w:rsidR="00E138F7" w:rsidRPr="008939CB">
        <w:rPr>
          <w:color w:val="auto"/>
          <w:szCs w:val="24"/>
        </w:rPr>
        <w:t xml:space="preserve"> ja 74</w:t>
      </w:r>
      <w:r w:rsidR="00E138F7" w:rsidRPr="008939CB">
        <w:rPr>
          <w:color w:val="auto"/>
          <w:szCs w:val="24"/>
          <w:vertAlign w:val="superscript"/>
        </w:rPr>
        <w:t>5</w:t>
      </w:r>
      <w:r w:rsidR="00E138F7" w:rsidRPr="008939CB">
        <w:rPr>
          <w:color w:val="auto"/>
          <w:szCs w:val="24"/>
        </w:rPr>
        <w:t>“ tekstiosaga „74</w:t>
      </w:r>
      <w:r w:rsidR="00E138F7" w:rsidRPr="008939CB">
        <w:rPr>
          <w:color w:val="auto"/>
          <w:szCs w:val="24"/>
          <w:vertAlign w:val="superscript"/>
        </w:rPr>
        <w:t>1</w:t>
      </w:r>
      <w:r w:rsidR="00E138F7" w:rsidRPr="008939CB">
        <w:rPr>
          <w:color w:val="auto"/>
          <w:szCs w:val="24"/>
        </w:rPr>
        <w:t>, 74</w:t>
      </w:r>
      <w:r w:rsidR="00E138F7" w:rsidRPr="008939CB">
        <w:rPr>
          <w:color w:val="auto"/>
          <w:szCs w:val="24"/>
          <w:vertAlign w:val="superscript"/>
        </w:rPr>
        <w:t>5</w:t>
      </w:r>
      <w:r w:rsidR="00E138F7" w:rsidRPr="008939CB">
        <w:rPr>
          <w:color w:val="auto"/>
          <w:szCs w:val="24"/>
        </w:rPr>
        <w:t xml:space="preserve"> ja</w:t>
      </w:r>
      <w:r w:rsidR="00E138F7" w:rsidRPr="008939CB">
        <w:rPr>
          <w:color w:val="auto"/>
          <w:szCs w:val="24"/>
          <w:vertAlign w:val="superscript"/>
        </w:rPr>
        <w:t xml:space="preserve"> </w:t>
      </w:r>
      <w:r w:rsidR="00E138F7" w:rsidRPr="008939CB">
        <w:rPr>
          <w:color w:val="auto"/>
          <w:szCs w:val="24"/>
        </w:rPr>
        <w:t>74</w:t>
      </w:r>
      <w:r w:rsidR="00E138F7" w:rsidRPr="008939CB">
        <w:rPr>
          <w:color w:val="auto"/>
          <w:szCs w:val="24"/>
          <w:vertAlign w:val="superscript"/>
        </w:rPr>
        <w:t>2</w:t>
      </w:r>
      <w:r w:rsidR="009A7F46">
        <w:rPr>
          <w:color w:val="auto"/>
          <w:szCs w:val="24"/>
          <w:vertAlign w:val="superscript"/>
        </w:rPr>
        <w:t>7</w:t>
      </w:r>
      <w:r w:rsidR="00E138F7" w:rsidRPr="008939CB">
        <w:rPr>
          <w:color w:val="auto"/>
          <w:szCs w:val="24"/>
        </w:rPr>
        <w:t>“;</w:t>
      </w:r>
    </w:p>
    <w:p w14:paraId="0B211609" w14:textId="77777777" w:rsidR="00BC7D2B" w:rsidRPr="008939CB" w:rsidRDefault="00BC7D2B" w:rsidP="00533AC9">
      <w:pPr>
        <w:spacing w:after="0" w:line="240" w:lineRule="auto"/>
        <w:ind w:left="0" w:firstLine="0"/>
        <w:rPr>
          <w:color w:val="auto"/>
          <w:szCs w:val="24"/>
        </w:rPr>
      </w:pPr>
    </w:p>
    <w:p w14:paraId="57A1E12D" w14:textId="20372C8B" w:rsidR="00E138F7" w:rsidRPr="008939CB" w:rsidRDefault="00874A49" w:rsidP="00533AC9">
      <w:pPr>
        <w:spacing w:after="0" w:line="240" w:lineRule="auto"/>
        <w:ind w:left="0" w:firstLine="0"/>
        <w:rPr>
          <w:color w:val="auto"/>
          <w:szCs w:val="24"/>
        </w:rPr>
      </w:pPr>
      <w:r>
        <w:rPr>
          <w:b/>
          <w:color w:val="auto"/>
          <w:szCs w:val="24"/>
        </w:rPr>
        <w:t>91</w:t>
      </w:r>
      <w:r w:rsidR="00E138F7" w:rsidRPr="008939CB">
        <w:rPr>
          <w:b/>
          <w:color w:val="auto"/>
          <w:szCs w:val="24"/>
        </w:rPr>
        <w:t>)</w:t>
      </w:r>
      <w:r w:rsidR="00E138F7" w:rsidRPr="008939CB">
        <w:rPr>
          <w:color w:val="auto"/>
          <w:szCs w:val="24"/>
        </w:rPr>
        <w:t xml:space="preserve"> paragrahvi 75 täiendatakse lõikega 5 järgmises sõnastuses:</w:t>
      </w:r>
    </w:p>
    <w:p w14:paraId="35F78290" w14:textId="6EB923B5" w:rsidR="003401A8" w:rsidRPr="008939CB" w:rsidRDefault="00E138F7" w:rsidP="00533AC9">
      <w:pPr>
        <w:spacing w:after="0" w:line="240" w:lineRule="auto"/>
        <w:ind w:left="0" w:firstLine="0"/>
        <w:rPr>
          <w:color w:val="auto"/>
          <w:szCs w:val="24"/>
        </w:rPr>
      </w:pPr>
      <w:r w:rsidRPr="008939CB">
        <w:rPr>
          <w:color w:val="auto"/>
          <w:szCs w:val="24"/>
        </w:rPr>
        <w:t>„</w:t>
      </w:r>
      <w:r w:rsidR="003401A8" w:rsidRPr="008939CB">
        <w:rPr>
          <w:color w:val="auto"/>
          <w:szCs w:val="24"/>
        </w:rPr>
        <w:t>(</w:t>
      </w:r>
      <w:r w:rsidRPr="008939CB">
        <w:rPr>
          <w:color w:val="auto"/>
          <w:szCs w:val="24"/>
        </w:rPr>
        <w:t>5</w:t>
      </w:r>
      <w:r w:rsidR="003401A8" w:rsidRPr="008939CB">
        <w:rPr>
          <w:color w:val="auto"/>
          <w:szCs w:val="24"/>
        </w:rPr>
        <w:t xml:space="preserve">) Käesoleva seaduse §-des </w:t>
      </w:r>
      <w:r w:rsidR="00AB1D8F" w:rsidRPr="008939CB">
        <w:rPr>
          <w:color w:val="auto"/>
          <w:szCs w:val="24"/>
        </w:rPr>
        <w:t>74</w:t>
      </w:r>
      <w:r w:rsidR="00AB1D8F" w:rsidRPr="008939CB">
        <w:rPr>
          <w:color w:val="auto"/>
          <w:szCs w:val="24"/>
          <w:vertAlign w:val="superscript"/>
        </w:rPr>
        <w:t>10</w:t>
      </w:r>
      <w:r w:rsidR="00AB1D8F" w:rsidRPr="008939CB">
        <w:rPr>
          <w:color w:val="auto"/>
          <w:szCs w:val="24"/>
        </w:rPr>
        <w:t xml:space="preserve"> </w:t>
      </w:r>
      <w:r w:rsidR="003401A8" w:rsidRPr="008939CB">
        <w:rPr>
          <w:color w:val="auto"/>
          <w:szCs w:val="24"/>
        </w:rPr>
        <w:t>ja 74</w:t>
      </w:r>
      <w:r w:rsidR="003401A8" w:rsidRPr="008939CB">
        <w:rPr>
          <w:color w:val="auto"/>
          <w:szCs w:val="24"/>
          <w:vertAlign w:val="superscript"/>
        </w:rPr>
        <w:t>1</w:t>
      </w:r>
      <w:r w:rsidR="00AB1D8F" w:rsidRPr="008939CB">
        <w:rPr>
          <w:color w:val="auto"/>
          <w:szCs w:val="24"/>
          <w:vertAlign w:val="superscript"/>
        </w:rPr>
        <w:t>1</w:t>
      </w:r>
      <w:r w:rsidR="003401A8" w:rsidRPr="008939CB">
        <w:rPr>
          <w:color w:val="auto"/>
          <w:szCs w:val="24"/>
        </w:rPr>
        <w:t xml:space="preserve"> sätestatud väärtegude kohtuväline </w:t>
      </w:r>
      <w:proofErr w:type="spellStart"/>
      <w:r w:rsidR="003401A8" w:rsidRPr="008939CB">
        <w:rPr>
          <w:color w:val="auto"/>
          <w:szCs w:val="24"/>
        </w:rPr>
        <w:t>menetleja</w:t>
      </w:r>
      <w:proofErr w:type="spellEnd"/>
      <w:r w:rsidR="003401A8" w:rsidRPr="008939CB">
        <w:rPr>
          <w:color w:val="auto"/>
          <w:szCs w:val="24"/>
        </w:rPr>
        <w:t xml:space="preserve"> on Keskkonna</w:t>
      </w:r>
      <w:r w:rsidR="00F305DD" w:rsidRPr="008939CB">
        <w:rPr>
          <w:color w:val="auto"/>
          <w:szCs w:val="24"/>
        </w:rPr>
        <w:t>amet</w:t>
      </w:r>
      <w:r w:rsidR="003401A8" w:rsidRPr="008939CB">
        <w:rPr>
          <w:color w:val="auto"/>
          <w:szCs w:val="24"/>
        </w:rPr>
        <w:t xml:space="preserve"> või valla- või linnavalitsus.</w:t>
      </w:r>
      <w:r w:rsidRPr="008939CB">
        <w:rPr>
          <w:color w:val="auto"/>
          <w:szCs w:val="24"/>
        </w:rPr>
        <w:t>“;</w:t>
      </w:r>
    </w:p>
    <w:p w14:paraId="7358921F" w14:textId="77777777" w:rsidR="003401A8" w:rsidRPr="008939CB" w:rsidRDefault="003401A8" w:rsidP="00533AC9">
      <w:pPr>
        <w:spacing w:after="0" w:line="240" w:lineRule="auto"/>
        <w:ind w:left="0" w:firstLine="0"/>
        <w:rPr>
          <w:color w:val="auto"/>
          <w:szCs w:val="24"/>
        </w:rPr>
      </w:pPr>
    </w:p>
    <w:p w14:paraId="7F060A4A" w14:textId="7FB484B8" w:rsidR="00016B6A" w:rsidRPr="008939CB" w:rsidRDefault="00874A49" w:rsidP="00533AC9">
      <w:pPr>
        <w:spacing w:after="0" w:line="240" w:lineRule="auto"/>
        <w:ind w:left="0" w:firstLine="0"/>
        <w:rPr>
          <w:color w:val="auto"/>
          <w:szCs w:val="24"/>
        </w:rPr>
      </w:pPr>
      <w:r>
        <w:rPr>
          <w:b/>
          <w:color w:val="auto"/>
          <w:szCs w:val="24"/>
        </w:rPr>
        <w:t>92</w:t>
      </w:r>
      <w:r w:rsidR="00706C55" w:rsidRPr="008939CB">
        <w:rPr>
          <w:b/>
          <w:color w:val="auto"/>
          <w:szCs w:val="24"/>
        </w:rPr>
        <w:t>)</w:t>
      </w:r>
      <w:r w:rsidR="00706C55" w:rsidRPr="008939CB">
        <w:rPr>
          <w:color w:val="auto"/>
          <w:szCs w:val="24"/>
        </w:rPr>
        <w:t xml:space="preserve"> paragrahvi 75</w:t>
      </w:r>
      <w:r w:rsidR="00706C55" w:rsidRPr="008939CB">
        <w:rPr>
          <w:color w:val="auto"/>
          <w:szCs w:val="24"/>
          <w:vertAlign w:val="superscript"/>
        </w:rPr>
        <w:t>1</w:t>
      </w:r>
      <w:r w:rsidR="00706C55" w:rsidRPr="008939CB">
        <w:rPr>
          <w:color w:val="auto"/>
          <w:szCs w:val="24"/>
        </w:rPr>
        <w:t xml:space="preserve"> lõikes 1 asendatakse tekstiosa „71 ja 74</w:t>
      </w:r>
      <w:r w:rsidR="00706C55" w:rsidRPr="008939CB">
        <w:rPr>
          <w:color w:val="auto"/>
          <w:szCs w:val="24"/>
          <w:vertAlign w:val="superscript"/>
        </w:rPr>
        <w:t>1</w:t>
      </w:r>
      <w:r w:rsidR="00B74F5C" w:rsidRPr="008939CB">
        <w:rPr>
          <w:color w:val="auto"/>
          <w:szCs w:val="24"/>
        </w:rPr>
        <w:t>‒</w:t>
      </w:r>
      <w:r w:rsidR="00706C55" w:rsidRPr="008939CB">
        <w:rPr>
          <w:color w:val="auto"/>
          <w:szCs w:val="24"/>
        </w:rPr>
        <w:t>74</w:t>
      </w:r>
      <w:r w:rsidR="00706C55" w:rsidRPr="008939CB">
        <w:rPr>
          <w:color w:val="auto"/>
          <w:szCs w:val="24"/>
          <w:vertAlign w:val="superscript"/>
        </w:rPr>
        <w:t>6</w:t>
      </w:r>
      <w:r w:rsidR="00706C55" w:rsidRPr="008939CB">
        <w:rPr>
          <w:color w:val="auto"/>
          <w:szCs w:val="24"/>
        </w:rPr>
        <w:t>“ tekstiosaga „71–71</w:t>
      </w:r>
      <w:r w:rsidR="00706C55" w:rsidRPr="008939CB">
        <w:rPr>
          <w:color w:val="auto"/>
          <w:szCs w:val="24"/>
          <w:vertAlign w:val="superscript"/>
        </w:rPr>
        <w:t>2</w:t>
      </w:r>
      <w:r w:rsidR="00706C55" w:rsidRPr="008939CB">
        <w:rPr>
          <w:color w:val="auto"/>
          <w:szCs w:val="24"/>
        </w:rPr>
        <w:t>, 74</w:t>
      </w:r>
      <w:r w:rsidR="00706C55" w:rsidRPr="008939CB">
        <w:rPr>
          <w:color w:val="auto"/>
          <w:szCs w:val="24"/>
          <w:vertAlign w:val="superscript"/>
        </w:rPr>
        <w:t>1</w:t>
      </w:r>
      <w:r w:rsidR="00706C55" w:rsidRPr="008939CB">
        <w:rPr>
          <w:color w:val="auto"/>
          <w:szCs w:val="24"/>
        </w:rPr>
        <w:t>, 74</w:t>
      </w:r>
      <w:r w:rsidR="00706C55" w:rsidRPr="008939CB">
        <w:rPr>
          <w:color w:val="auto"/>
          <w:szCs w:val="24"/>
          <w:vertAlign w:val="superscript"/>
        </w:rPr>
        <w:t>2</w:t>
      </w:r>
      <w:r w:rsidR="00706C55" w:rsidRPr="008939CB">
        <w:rPr>
          <w:color w:val="auto"/>
          <w:szCs w:val="24"/>
        </w:rPr>
        <w:t>, 74</w:t>
      </w:r>
      <w:r w:rsidR="00706C55" w:rsidRPr="008939CB">
        <w:rPr>
          <w:color w:val="auto"/>
          <w:szCs w:val="24"/>
          <w:vertAlign w:val="superscript"/>
        </w:rPr>
        <w:t>5</w:t>
      </w:r>
      <w:r w:rsidR="00706C55" w:rsidRPr="008939CB">
        <w:rPr>
          <w:color w:val="auto"/>
          <w:szCs w:val="24"/>
        </w:rPr>
        <w:t>, 74</w:t>
      </w:r>
      <w:r w:rsidR="00706C55" w:rsidRPr="008939CB">
        <w:rPr>
          <w:color w:val="auto"/>
          <w:szCs w:val="24"/>
          <w:vertAlign w:val="superscript"/>
        </w:rPr>
        <w:t>6</w:t>
      </w:r>
      <w:r w:rsidR="00706C55" w:rsidRPr="008939CB">
        <w:rPr>
          <w:color w:val="auto"/>
          <w:szCs w:val="24"/>
        </w:rPr>
        <w:t xml:space="preserve"> ja 74</w:t>
      </w:r>
      <w:r w:rsidR="00706C55" w:rsidRPr="008939CB">
        <w:rPr>
          <w:color w:val="auto"/>
          <w:szCs w:val="24"/>
          <w:vertAlign w:val="superscript"/>
        </w:rPr>
        <w:t>12</w:t>
      </w:r>
      <w:r w:rsidR="00706C55" w:rsidRPr="008939CB">
        <w:rPr>
          <w:color w:val="auto"/>
          <w:szCs w:val="24"/>
        </w:rPr>
        <w:t>–74</w:t>
      </w:r>
      <w:r w:rsidR="00706C55" w:rsidRPr="008939CB">
        <w:rPr>
          <w:color w:val="auto"/>
          <w:szCs w:val="24"/>
          <w:vertAlign w:val="superscript"/>
        </w:rPr>
        <w:t>2</w:t>
      </w:r>
      <w:r w:rsidR="009A7F46">
        <w:rPr>
          <w:color w:val="auto"/>
          <w:szCs w:val="24"/>
          <w:vertAlign w:val="superscript"/>
        </w:rPr>
        <w:t>7</w:t>
      </w:r>
      <w:r w:rsidR="00706C55" w:rsidRPr="008939CB">
        <w:rPr>
          <w:color w:val="auto"/>
          <w:szCs w:val="24"/>
        </w:rPr>
        <w:t>“;</w:t>
      </w:r>
    </w:p>
    <w:p w14:paraId="5EE19BDF" w14:textId="77777777" w:rsidR="00706C55" w:rsidRPr="008939CB" w:rsidRDefault="00706C55" w:rsidP="00533AC9">
      <w:pPr>
        <w:spacing w:after="0" w:line="240" w:lineRule="auto"/>
        <w:ind w:left="0" w:firstLine="0"/>
        <w:rPr>
          <w:color w:val="auto"/>
          <w:szCs w:val="24"/>
        </w:rPr>
      </w:pPr>
    </w:p>
    <w:p w14:paraId="35FD99BB" w14:textId="4B5477D6" w:rsidR="006A1DB7" w:rsidRPr="008939CB" w:rsidRDefault="00874A49" w:rsidP="00533AC9">
      <w:pPr>
        <w:spacing w:after="0" w:line="240" w:lineRule="auto"/>
        <w:ind w:left="-5" w:right="51"/>
        <w:rPr>
          <w:color w:val="auto"/>
          <w:szCs w:val="24"/>
        </w:rPr>
      </w:pPr>
      <w:r>
        <w:rPr>
          <w:b/>
          <w:color w:val="auto"/>
          <w:szCs w:val="24"/>
        </w:rPr>
        <w:t>93</w:t>
      </w:r>
      <w:r w:rsidR="00706C55" w:rsidRPr="008939CB">
        <w:rPr>
          <w:b/>
          <w:color w:val="auto"/>
          <w:szCs w:val="24"/>
        </w:rPr>
        <w:t>)</w:t>
      </w:r>
      <w:r w:rsidR="00706C55" w:rsidRPr="008939CB">
        <w:rPr>
          <w:color w:val="auto"/>
          <w:szCs w:val="24"/>
        </w:rPr>
        <w:t xml:space="preserve"> paragrahvi 76 tek</w:t>
      </w:r>
      <w:r w:rsidR="001504BA" w:rsidRPr="008939CB">
        <w:rPr>
          <w:color w:val="auto"/>
          <w:szCs w:val="24"/>
        </w:rPr>
        <w:t>s</w:t>
      </w:r>
      <w:r w:rsidR="00706C55" w:rsidRPr="008939CB">
        <w:rPr>
          <w:color w:val="auto"/>
          <w:szCs w:val="24"/>
        </w:rPr>
        <w:t>tis asendatakse tekstiosa „</w:t>
      </w:r>
      <w:r w:rsidR="001504BA" w:rsidRPr="008939CB">
        <w:rPr>
          <w:color w:val="auto"/>
          <w:szCs w:val="24"/>
        </w:rPr>
        <w:t>7</w:t>
      </w:r>
      <w:r w:rsidR="00202AB7">
        <w:rPr>
          <w:color w:val="auto"/>
          <w:szCs w:val="24"/>
        </w:rPr>
        <w:t>1,</w:t>
      </w:r>
      <w:r w:rsidR="001504BA" w:rsidRPr="008939CB">
        <w:rPr>
          <w:color w:val="auto"/>
          <w:szCs w:val="24"/>
        </w:rPr>
        <w:t xml:space="preserve"> 73 ja 74“ tekstiosaga „71</w:t>
      </w:r>
      <w:r w:rsidR="001504BA" w:rsidRPr="008939CB">
        <w:rPr>
          <w:color w:val="auto"/>
          <w:szCs w:val="24"/>
          <w:vertAlign w:val="superscript"/>
        </w:rPr>
        <w:t>8</w:t>
      </w:r>
      <w:r w:rsidR="001504BA" w:rsidRPr="008939CB">
        <w:rPr>
          <w:color w:val="auto"/>
          <w:szCs w:val="24"/>
        </w:rPr>
        <w:t>, 73, 74</w:t>
      </w:r>
      <w:r w:rsidR="001504BA" w:rsidRPr="008939CB">
        <w:rPr>
          <w:color w:val="auto"/>
          <w:szCs w:val="24"/>
          <w:vertAlign w:val="superscript"/>
        </w:rPr>
        <w:t>10</w:t>
      </w:r>
      <w:r w:rsidR="001504BA" w:rsidRPr="008939CB">
        <w:rPr>
          <w:color w:val="auto"/>
          <w:szCs w:val="24"/>
        </w:rPr>
        <w:t xml:space="preserve"> ja 74</w:t>
      </w:r>
      <w:r w:rsidR="001504BA" w:rsidRPr="008939CB">
        <w:rPr>
          <w:color w:val="auto"/>
          <w:szCs w:val="24"/>
          <w:vertAlign w:val="superscript"/>
        </w:rPr>
        <w:t>11</w:t>
      </w:r>
      <w:r w:rsidR="001504BA" w:rsidRPr="008939CB">
        <w:rPr>
          <w:color w:val="auto"/>
          <w:szCs w:val="24"/>
        </w:rPr>
        <w:t>“;</w:t>
      </w:r>
    </w:p>
    <w:p w14:paraId="6A5D758F" w14:textId="77777777" w:rsidR="001504BA" w:rsidRPr="008939CB" w:rsidRDefault="001504BA" w:rsidP="00533AC9">
      <w:pPr>
        <w:spacing w:after="0" w:line="240" w:lineRule="auto"/>
        <w:ind w:left="-5" w:right="51"/>
        <w:rPr>
          <w:color w:val="auto"/>
          <w:szCs w:val="24"/>
        </w:rPr>
      </w:pPr>
    </w:p>
    <w:p w14:paraId="3E3784CD" w14:textId="0286234A" w:rsidR="00F9339A" w:rsidRPr="003711A2" w:rsidRDefault="00874A49" w:rsidP="00533AC9">
      <w:pPr>
        <w:spacing w:after="0" w:line="240" w:lineRule="auto"/>
        <w:ind w:left="-5" w:right="51"/>
        <w:rPr>
          <w:color w:val="auto"/>
          <w:szCs w:val="24"/>
        </w:rPr>
      </w:pPr>
      <w:bookmarkStart w:id="27" w:name="_Hlk131667758"/>
      <w:r>
        <w:rPr>
          <w:b/>
          <w:color w:val="auto"/>
          <w:szCs w:val="24"/>
        </w:rPr>
        <w:t>94</w:t>
      </w:r>
      <w:r w:rsidR="006A1DB7" w:rsidRPr="003711A2">
        <w:rPr>
          <w:b/>
          <w:color w:val="auto"/>
          <w:szCs w:val="24"/>
        </w:rPr>
        <w:t>)</w:t>
      </w:r>
      <w:r w:rsidR="006A1DB7" w:rsidRPr="003711A2">
        <w:rPr>
          <w:color w:val="auto"/>
          <w:szCs w:val="24"/>
        </w:rPr>
        <w:t xml:space="preserve"> </w:t>
      </w:r>
      <w:r w:rsidR="00B74F5C" w:rsidRPr="003711A2">
        <w:rPr>
          <w:iCs/>
          <w:color w:val="auto"/>
          <w:szCs w:val="24"/>
        </w:rPr>
        <w:t>paragrahvist 77 moodustatakse seaduse 11</w:t>
      </w:r>
      <w:r w:rsidR="00B74F5C" w:rsidRPr="003711A2">
        <w:rPr>
          <w:iCs/>
          <w:color w:val="auto"/>
          <w:szCs w:val="24"/>
          <w:vertAlign w:val="superscript"/>
        </w:rPr>
        <w:t>1</w:t>
      </w:r>
      <w:r w:rsidR="00B74F5C" w:rsidRPr="003711A2">
        <w:rPr>
          <w:iCs/>
          <w:color w:val="auto"/>
          <w:szCs w:val="24"/>
        </w:rPr>
        <w:t>. peatükk ja selle pealkiri sõnastatakse järgmiselt:</w:t>
      </w:r>
    </w:p>
    <w:p w14:paraId="72EE8FC0" w14:textId="3A4EEC60" w:rsidR="00F9339A" w:rsidRPr="003711A2" w:rsidRDefault="006A1DB7" w:rsidP="009B62A9">
      <w:pPr>
        <w:spacing w:after="0" w:line="240" w:lineRule="auto"/>
        <w:ind w:left="-5" w:right="51"/>
        <w:jc w:val="center"/>
        <w:rPr>
          <w:b/>
          <w:color w:val="auto"/>
          <w:szCs w:val="24"/>
        </w:rPr>
      </w:pPr>
      <w:r w:rsidRPr="003711A2">
        <w:rPr>
          <w:b/>
          <w:color w:val="auto"/>
          <w:szCs w:val="24"/>
        </w:rPr>
        <w:t>„</w:t>
      </w:r>
      <w:r w:rsidR="00F9339A" w:rsidRPr="003711A2">
        <w:rPr>
          <w:b/>
          <w:color w:val="auto"/>
          <w:szCs w:val="24"/>
        </w:rPr>
        <w:t>11¹. peatükk</w:t>
      </w:r>
    </w:p>
    <w:p w14:paraId="0143D4B7" w14:textId="0F57111E" w:rsidR="00F9339A" w:rsidRPr="003711A2" w:rsidRDefault="00E67565" w:rsidP="009B62A9">
      <w:pPr>
        <w:spacing w:after="0" w:line="240" w:lineRule="auto"/>
        <w:ind w:left="-5" w:right="51"/>
        <w:jc w:val="center"/>
        <w:rPr>
          <w:color w:val="auto"/>
          <w:szCs w:val="24"/>
        </w:rPr>
      </w:pPr>
      <w:r w:rsidRPr="003711A2">
        <w:rPr>
          <w:b/>
          <w:color w:val="auto"/>
          <w:szCs w:val="24"/>
        </w:rPr>
        <w:t>LOODUSOBJEKTILE TEKITATUD KAHJU</w:t>
      </w:r>
      <w:r w:rsidR="008F35AC" w:rsidRPr="003711A2">
        <w:rPr>
          <w:b/>
          <w:color w:val="auto"/>
          <w:szCs w:val="24"/>
        </w:rPr>
        <w:t>“</w:t>
      </w:r>
      <w:r w:rsidR="00BC7D2B" w:rsidRPr="003711A2">
        <w:rPr>
          <w:b/>
          <w:color w:val="auto"/>
          <w:szCs w:val="24"/>
        </w:rPr>
        <w:t>;</w:t>
      </w:r>
    </w:p>
    <w:p w14:paraId="3AE69983" w14:textId="7D233194" w:rsidR="00016B6A" w:rsidRPr="003711A2" w:rsidRDefault="00016B6A" w:rsidP="00533AC9">
      <w:pPr>
        <w:spacing w:after="0" w:line="240" w:lineRule="auto"/>
        <w:ind w:left="0" w:firstLine="0"/>
        <w:rPr>
          <w:color w:val="auto"/>
          <w:szCs w:val="24"/>
        </w:rPr>
      </w:pPr>
    </w:p>
    <w:p w14:paraId="57F70562" w14:textId="6F04797D" w:rsidR="008F35AC" w:rsidRPr="003711A2" w:rsidRDefault="00874A49" w:rsidP="00533AC9">
      <w:pPr>
        <w:pStyle w:val="Pealkiri2"/>
        <w:spacing w:after="0" w:line="240" w:lineRule="auto"/>
        <w:ind w:left="-5" w:right="48"/>
        <w:rPr>
          <w:b w:val="0"/>
          <w:color w:val="auto"/>
          <w:szCs w:val="24"/>
        </w:rPr>
      </w:pPr>
      <w:r>
        <w:rPr>
          <w:color w:val="auto"/>
          <w:szCs w:val="24"/>
        </w:rPr>
        <w:t>95</w:t>
      </w:r>
      <w:r w:rsidR="008F35AC" w:rsidRPr="003711A2">
        <w:rPr>
          <w:color w:val="auto"/>
          <w:szCs w:val="24"/>
        </w:rPr>
        <w:t xml:space="preserve">) </w:t>
      </w:r>
      <w:r w:rsidR="00C2165B" w:rsidRPr="003711A2">
        <w:rPr>
          <w:b w:val="0"/>
          <w:color w:val="auto"/>
          <w:szCs w:val="24"/>
        </w:rPr>
        <w:t>paragrahvi 77 lõige 1 muudetakse ja sõnastatakse järgmiselt:</w:t>
      </w:r>
    </w:p>
    <w:p w14:paraId="21F46658" w14:textId="5AFC6913" w:rsidR="00016B6A" w:rsidRPr="003711A2" w:rsidRDefault="00C2165B" w:rsidP="00533AC9">
      <w:pPr>
        <w:spacing w:after="0" w:line="240" w:lineRule="auto"/>
        <w:ind w:left="0" w:right="51" w:firstLine="0"/>
        <w:rPr>
          <w:color w:val="auto"/>
          <w:szCs w:val="24"/>
        </w:rPr>
      </w:pPr>
      <w:r w:rsidRPr="003711A2">
        <w:rPr>
          <w:color w:val="auto"/>
          <w:szCs w:val="24"/>
        </w:rPr>
        <w:t xml:space="preserve">„(1) </w:t>
      </w:r>
      <w:r w:rsidR="00FD44FB" w:rsidRPr="003711A2">
        <w:rPr>
          <w:color w:val="auto"/>
          <w:szCs w:val="24"/>
        </w:rPr>
        <w:t xml:space="preserve">Kaitstava loodusobjekti ja kaitsealuse liigi või muu loomaliigi, välja arvatud jahiuluk, isendi hävitamise või kahjustamisega ning </w:t>
      </w:r>
      <w:proofErr w:type="spellStart"/>
      <w:r w:rsidR="00FD44FB" w:rsidRPr="003711A2">
        <w:rPr>
          <w:color w:val="auto"/>
          <w:szCs w:val="24"/>
        </w:rPr>
        <w:t>võõrliigi</w:t>
      </w:r>
      <w:proofErr w:type="spellEnd"/>
      <w:r w:rsidR="00FD44FB" w:rsidRPr="003711A2">
        <w:rPr>
          <w:color w:val="auto"/>
          <w:szCs w:val="24"/>
        </w:rPr>
        <w:t xml:space="preserve"> isendi </w:t>
      </w:r>
      <w:r w:rsidR="00B74F5C" w:rsidRPr="003711A2">
        <w:rPr>
          <w:iCs/>
          <w:color w:val="auto"/>
          <w:szCs w:val="24"/>
        </w:rPr>
        <w:t xml:space="preserve">loodusesse laskmisega keskkonnale </w:t>
      </w:r>
      <w:r w:rsidR="008819C6" w:rsidRPr="003711A2">
        <w:rPr>
          <w:iCs/>
          <w:color w:val="auto"/>
          <w:szCs w:val="24"/>
        </w:rPr>
        <w:lastRenderedPageBreak/>
        <w:t xml:space="preserve">tekitatud </w:t>
      </w:r>
      <w:r w:rsidR="00B74F5C" w:rsidRPr="003711A2">
        <w:rPr>
          <w:iCs/>
          <w:color w:val="auto"/>
          <w:szCs w:val="24"/>
        </w:rPr>
        <w:t xml:space="preserve">kahju </w:t>
      </w:r>
      <w:r w:rsidR="008819C6" w:rsidRPr="003711A2">
        <w:rPr>
          <w:iCs/>
          <w:color w:val="auto"/>
          <w:szCs w:val="24"/>
        </w:rPr>
        <w:t>ulatuse ja</w:t>
      </w:r>
      <w:r w:rsidR="00F86548" w:rsidRPr="003711A2">
        <w:rPr>
          <w:color w:val="auto"/>
          <w:szCs w:val="24"/>
        </w:rPr>
        <w:t xml:space="preserve"> </w:t>
      </w:r>
      <w:r w:rsidR="00FD44FB" w:rsidRPr="003711A2">
        <w:rPr>
          <w:color w:val="auto"/>
          <w:szCs w:val="24"/>
        </w:rPr>
        <w:t xml:space="preserve">kahju hüvitamise arvestamise alused, </w:t>
      </w:r>
      <w:r w:rsidR="008819C6" w:rsidRPr="003711A2">
        <w:rPr>
          <w:color w:val="auto"/>
          <w:szCs w:val="24"/>
        </w:rPr>
        <w:t xml:space="preserve">hüvitamise </w:t>
      </w:r>
      <w:r w:rsidR="00FD44FB" w:rsidRPr="003711A2">
        <w:rPr>
          <w:color w:val="auto"/>
          <w:szCs w:val="24"/>
        </w:rPr>
        <w:t xml:space="preserve">korra </w:t>
      </w:r>
      <w:r w:rsidR="00F86548" w:rsidRPr="003711A2">
        <w:rPr>
          <w:color w:val="auto"/>
          <w:szCs w:val="24"/>
        </w:rPr>
        <w:t xml:space="preserve">ja </w:t>
      </w:r>
      <w:r w:rsidR="008819C6" w:rsidRPr="003711A2">
        <w:rPr>
          <w:color w:val="auto"/>
          <w:szCs w:val="24"/>
        </w:rPr>
        <w:t xml:space="preserve">hüvitise </w:t>
      </w:r>
      <w:r w:rsidR="00FD44FB" w:rsidRPr="003711A2">
        <w:rPr>
          <w:color w:val="auto"/>
          <w:szCs w:val="24"/>
        </w:rPr>
        <w:t xml:space="preserve">määrad kehtestab käesoleva </w:t>
      </w:r>
      <w:r w:rsidRPr="003711A2">
        <w:rPr>
          <w:color w:val="auto"/>
          <w:szCs w:val="24"/>
        </w:rPr>
        <w:t>seaduse §</w:t>
      </w:r>
      <w:r w:rsidR="00AA34C2" w:rsidRPr="003711A2">
        <w:rPr>
          <w:color w:val="auto"/>
          <w:szCs w:val="24"/>
        </w:rPr>
        <w:t>-s</w:t>
      </w:r>
      <w:r w:rsidRPr="003711A2">
        <w:rPr>
          <w:color w:val="auto"/>
          <w:szCs w:val="24"/>
        </w:rPr>
        <w:t xml:space="preserve"> 77</w:t>
      </w:r>
      <w:r w:rsidRPr="003711A2">
        <w:rPr>
          <w:color w:val="auto"/>
          <w:szCs w:val="24"/>
          <w:vertAlign w:val="superscript"/>
        </w:rPr>
        <w:t>1</w:t>
      </w:r>
      <w:r w:rsidRPr="003711A2">
        <w:rPr>
          <w:color w:val="auto"/>
          <w:szCs w:val="24"/>
        </w:rPr>
        <w:t xml:space="preserve"> </w:t>
      </w:r>
      <w:r w:rsidR="00FD44FB" w:rsidRPr="003711A2">
        <w:rPr>
          <w:color w:val="auto"/>
          <w:szCs w:val="24"/>
        </w:rPr>
        <w:t xml:space="preserve">sätestatud piirsummasid aluseks võttes ning kaitstava loodusobjekti </w:t>
      </w:r>
      <w:proofErr w:type="spellStart"/>
      <w:r w:rsidR="00FD44FB" w:rsidRPr="003711A2">
        <w:rPr>
          <w:color w:val="auto"/>
          <w:szCs w:val="24"/>
        </w:rPr>
        <w:t>ohustatuse</w:t>
      </w:r>
      <w:proofErr w:type="spellEnd"/>
      <w:r w:rsidR="00FD44FB" w:rsidRPr="003711A2">
        <w:rPr>
          <w:color w:val="auto"/>
          <w:szCs w:val="24"/>
        </w:rPr>
        <w:t xml:space="preserve"> taset arvestades Vabariigi Valitsus määrusega.</w:t>
      </w:r>
      <w:r w:rsidRPr="003711A2">
        <w:rPr>
          <w:color w:val="auto"/>
          <w:szCs w:val="24"/>
        </w:rPr>
        <w:t>“;</w:t>
      </w:r>
    </w:p>
    <w:p w14:paraId="38070A52" w14:textId="30D0AECA" w:rsidR="00016B6A" w:rsidRPr="003711A2" w:rsidRDefault="00016B6A" w:rsidP="00533AC9">
      <w:pPr>
        <w:spacing w:after="0" w:line="240" w:lineRule="auto"/>
        <w:ind w:left="0" w:firstLine="0"/>
        <w:rPr>
          <w:color w:val="auto"/>
          <w:szCs w:val="24"/>
        </w:rPr>
      </w:pPr>
    </w:p>
    <w:p w14:paraId="54E89D15" w14:textId="19B5A5AE" w:rsidR="00016B6A" w:rsidRPr="008939CB" w:rsidRDefault="00874A49" w:rsidP="00533AC9">
      <w:pPr>
        <w:spacing w:after="0" w:line="240" w:lineRule="auto"/>
        <w:ind w:left="0" w:firstLine="0"/>
        <w:rPr>
          <w:color w:val="auto"/>
          <w:szCs w:val="24"/>
        </w:rPr>
      </w:pPr>
      <w:r>
        <w:rPr>
          <w:b/>
          <w:color w:val="auto"/>
          <w:szCs w:val="24"/>
        </w:rPr>
        <w:t>96</w:t>
      </w:r>
      <w:r w:rsidR="00C2165B" w:rsidRPr="003711A2">
        <w:rPr>
          <w:b/>
          <w:color w:val="auto"/>
          <w:szCs w:val="24"/>
        </w:rPr>
        <w:t>)</w:t>
      </w:r>
      <w:r w:rsidR="00C2165B" w:rsidRPr="003711A2">
        <w:rPr>
          <w:color w:val="auto"/>
          <w:szCs w:val="24"/>
        </w:rPr>
        <w:t xml:space="preserve"> paragrahvi 77 täiendatakse lõikega 2</w:t>
      </w:r>
      <w:r w:rsidR="00C2165B" w:rsidRPr="003711A2">
        <w:rPr>
          <w:color w:val="auto"/>
          <w:szCs w:val="24"/>
          <w:vertAlign w:val="superscript"/>
        </w:rPr>
        <w:t>1</w:t>
      </w:r>
      <w:r w:rsidR="00C2165B" w:rsidRPr="003711A2">
        <w:rPr>
          <w:color w:val="auto"/>
          <w:szCs w:val="24"/>
        </w:rPr>
        <w:t xml:space="preserve"> järgmises sõnastuses:</w:t>
      </w:r>
    </w:p>
    <w:p w14:paraId="0AC48C85" w14:textId="02FA8695" w:rsidR="00BC7D2B" w:rsidRPr="008939CB" w:rsidRDefault="00BC7D2B" w:rsidP="00533AC9">
      <w:pPr>
        <w:spacing w:after="0" w:line="240" w:lineRule="auto"/>
        <w:ind w:left="0" w:firstLine="0"/>
        <w:rPr>
          <w:color w:val="auto"/>
          <w:szCs w:val="24"/>
        </w:rPr>
      </w:pPr>
      <w:r w:rsidRPr="008939CB">
        <w:rPr>
          <w:color w:val="auto"/>
          <w:szCs w:val="24"/>
        </w:rPr>
        <w:t>„(2</w:t>
      </w:r>
      <w:r w:rsidRPr="008939CB">
        <w:rPr>
          <w:color w:val="auto"/>
          <w:szCs w:val="24"/>
          <w:vertAlign w:val="superscript"/>
        </w:rPr>
        <w:t>1</w:t>
      </w:r>
      <w:r w:rsidRPr="008939CB">
        <w:rPr>
          <w:color w:val="auto"/>
          <w:szCs w:val="24"/>
        </w:rPr>
        <w:t xml:space="preserve">) Keskkonnale õigusvastaselt tekitatud kahju hüvitab kahju tekitanud isik riigile käesolevas </w:t>
      </w:r>
      <w:r w:rsidR="00FE6A3D" w:rsidRPr="008939CB">
        <w:rPr>
          <w:color w:val="auto"/>
          <w:szCs w:val="24"/>
        </w:rPr>
        <w:t xml:space="preserve">peatükis </w:t>
      </w:r>
      <w:r w:rsidRPr="008939CB">
        <w:rPr>
          <w:color w:val="auto"/>
          <w:szCs w:val="24"/>
        </w:rPr>
        <w:t>sätestatud ulatuses ja korras.“;</w:t>
      </w:r>
    </w:p>
    <w:p w14:paraId="58FBA4BD" w14:textId="41F376CB" w:rsidR="00016B6A" w:rsidRPr="008939CB" w:rsidRDefault="00016B6A" w:rsidP="00533AC9">
      <w:pPr>
        <w:spacing w:after="0" w:line="240" w:lineRule="auto"/>
        <w:ind w:left="0" w:firstLine="0"/>
        <w:rPr>
          <w:color w:val="auto"/>
          <w:szCs w:val="24"/>
        </w:rPr>
      </w:pPr>
    </w:p>
    <w:p w14:paraId="3AA61EC2" w14:textId="68A1B297" w:rsidR="00535626" w:rsidRPr="008939CB" w:rsidRDefault="00874A49" w:rsidP="00533AC9">
      <w:pPr>
        <w:spacing w:after="0" w:line="240" w:lineRule="auto"/>
        <w:ind w:left="0" w:firstLine="0"/>
        <w:rPr>
          <w:color w:val="auto"/>
          <w:szCs w:val="24"/>
        </w:rPr>
      </w:pPr>
      <w:r>
        <w:rPr>
          <w:b/>
          <w:color w:val="auto"/>
          <w:szCs w:val="24"/>
        </w:rPr>
        <w:t>97</w:t>
      </w:r>
      <w:r w:rsidR="00535626" w:rsidRPr="008939CB">
        <w:rPr>
          <w:b/>
          <w:color w:val="auto"/>
          <w:szCs w:val="24"/>
        </w:rPr>
        <w:t>)</w:t>
      </w:r>
      <w:r w:rsidR="00535626" w:rsidRPr="008939CB">
        <w:rPr>
          <w:color w:val="auto"/>
          <w:szCs w:val="24"/>
        </w:rPr>
        <w:t xml:space="preserve"> paragrahvi 77 lõike 3 punkt 1 muudetakse ja sõnastatakse järgmiselt:</w:t>
      </w:r>
    </w:p>
    <w:p w14:paraId="36677FA7" w14:textId="27FE5C19" w:rsidR="00133641" w:rsidRDefault="00535626" w:rsidP="00533AC9">
      <w:pPr>
        <w:spacing w:after="0" w:line="240" w:lineRule="auto"/>
        <w:ind w:left="0" w:right="51" w:firstLine="0"/>
        <w:rPr>
          <w:color w:val="auto"/>
          <w:szCs w:val="24"/>
        </w:rPr>
      </w:pPr>
      <w:r w:rsidRPr="008939CB">
        <w:rPr>
          <w:color w:val="auto"/>
          <w:szCs w:val="24"/>
        </w:rPr>
        <w:t xml:space="preserve">„1) </w:t>
      </w:r>
      <w:r w:rsidR="00FD44FB" w:rsidRPr="008939CB">
        <w:rPr>
          <w:color w:val="auto"/>
          <w:szCs w:val="24"/>
        </w:rPr>
        <w:t>kaitstava loodusobjekti, ranna või kalda piiranguvööndi piires raiutakse või raadatakse puittaimestikku keelatud ajal või tehakse seda kohas, kus kasutatav raieliik või raadamine on keelatud, või rikkudes kehtestatud raietingimusi;</w:t>
      </w:r>
    </w:p>
    <w:p w14:paraId="64200405" w14:textId="77777777" w:rsidR="00663DEC" w:rsidRPr="008939CB" w:rsidRDefault="00663DEC" w:rsidP="00533AC9">
      <w:pPr>
        <w:spacing w:after="0" w:line="240" w:lineRule="auto"/>
        <w:ind w:left="0" w:right="51" w:firstLine="0"/>
        <w:rPr>
          <w:color w:val="auto"/>
          <w:szCs w:val="24"/>
        </w:rPr>
      </w:pPr>
    </w:p>
    <w:p w14:paraId="0F388860" w14:textId="1E4D3568" w:rsidR="00535626" w:rsidRPr="008939CB" w:rsidRDefault="00874A49" w:rsidP="00533AC9">
      <w:pPr>
        <w:spacing w:after="0" w:line="240" w:lineRule="auto"/>
        <w:ind w:left="0" w:right="51" w:firstLine="0"/>
        <w:rPr>
          <w:color w:val="auto"/>
          <w:szCs w:val="24"/>
        </w:rPr>
      </w:pPr>
      <w:r>
        <w:rPr>
          <w:b/>
          <w:color w:val="auto"/>
          <w:szCs w:val="24"/>
        </w:rPr>
        <w:t>98</w:t>
      </w:r>
      <w:r w:rsidR="00535626" w:rsidRPr="008939CB">
        <w:rPr>
          <w:b/>
          <w:color w:val="auto"/>
          <w:szCs w:val="24"/>
        </w:rPr>
        <w:t>)</w:t>
      </w:r>
      <w:r w:rsidR="00535626" w:rsidRPr="008939CB">
        <w:rPr>
          <w:color w:val="auto"/>
          <w:szCs w:val="24"/>
        </w:rPr>
        <w:t xml:space="preserve"> paragrahvi 77 lõiget 3 täiendatakse punkti</w:t>
      </w:r>
      <w:r w:rsidR="007320B7" w:rsidRPr="008939CB">
        <w:rPr>
          <w:color w:val="auto"/>
          <w:szCs w:val="24"/>
        </w:rPr>
        <w:t>de</w:t>
      </w:r>
      <w:r w:rsidR="00535626" w:rsidRPr="008939CB">
        <w:rPr>
          <w:color w:val="auto"/>
          <w:szCs w:val="24"/>
        </w:rPr>
        <w:t>ga 8</w:t>
      </w:r>
      <w:r w:rsidR="007320B7" w:rsidRPr="008939CB">
        <w:rPr>
          <w:color w:val="auto"/>
          <w:szCs w:val="24"/>
        </w:rPr>
        <w:t xml:space="preserve"> ja 9</w:t>
      </w:r>
      <w:r w:rsidR="00535626" w:rsidRPr="008939CB">
        <w:rPr>
          <w:color w:val="auto"/>
          <w:szCs w:val="24"/>
        </w:rPr>
        <w:t xml:space="preserve"> järgmises sõnastuses:</w:t>
      </w:r>
    </w:p>
    <w:p w14:paraId="0A57C50F" w14:textId="623498EC" w:rsidR="007320B7" w:rsidRPr="008939CB" w:rsidRDefault="00535626" w:rsidP="00533AC9">
      <w:pPr>
        <w:spacing w:after="0" w:line="240" w:lineRule="auto"/>
        <w:ind w:left="0" w:right="51" w:firstLine="0"/>
        <w:rPr>
          <w:color w:val="auto"/>
          <w:szCs w:val="24"/>
        </w:rPr>
      </w:pPr>
      <w:r w:rsidRPr="008939CB">
        <w:rPr>
          <w:color w:val="auto"/>
          <w:szCs w:val="24"/>
        </w:rPr>
        <w:t>„</w:t>
      </w:r>
      <w:r w:rsidR="00FD44FB" w:rsidRPr="008939CB">
        <w:rPr>
          <w:color w:val="auto"/>
          <w:szCs w:val="24"/>
        </w:rPr>
        <w:t xml:space="preserve">8) </w:t>
      </w:r>
      <w:r w:rsidR="0083116D" w:rsidRPr="008939CB">
        <w:rPr>
          <w:color w:val="auto"/>
          <w:szCs w:val="24"/>
        </w:rPr>
        <w:t xml:space="preserve">loodusesse lastakse </w:t>
      </w:r>
      <w:proofErr w:type="spellStart"/>
      <w:r w:rsidR="0083116D" w:rsidRPr="008939CB">
        <w:rPr>
          <w:color w:val="auto"/>
          <w:szCs w:val="24"/>
        </w:rPr>
        <w:t>võõrliigi</w:t>
      </w:r>
      <w:proofErr w:type="spellEnd"/>
      <w:r w:rsidR="0083116D" w:rsidRPr="008939CB">
        <w:rPr>
          <w:color w:val="auto"/>
          <w:szCs w:val="24"/>
        </w:rPr>
        <w:t xml:space="preserve"> isend või ei ole takistatud selle leviku</w:t>
      </w:r>
      <w:r w:rsidR="00810F2A">
        <w:rPr>
          <w:color w:val="auto"/>
          <w:szCs w:val="24"/>
        </w:rPr>
        <w:t xml:space="preserve"> laienemist või arvukuse suurenemist</w:t>
      </w:r>
      <w:r w:rsidR="0083116D" w:rsidRPr="008939CB">
        <w:rPr>
          <w:color w:val="auto"/>
          <w:szCs w:val="24"/>
        </w:rPr>
        <w:t xml:space="preserve"> looduses</w:t>
      </w:r>
      <w:r w:rsidR="000B7937" w:rsidRPr="008939CB">
        <w:rPr>
          <w:color w:val="auto"/>
          <w:szCs w:val="24"/>
        </w:rPr>
        <w:t>;</w:t>
      </w:r>
    </w:p>
    <w:p w14:paraId="18072129" w14:textId="0C413FA8" w:rsidR="00C65DE9" w:rsidRPr="008939CB" w:rsidRDefault="007320B7" w:rsidP="00533AC9">
      <w:pPr>
        <w:spacing w:after="0" w:line="240" w:lineRule="auto"/>
        <w:ind w:left="0" w:right="51" w:firstLine="0"/>
        <w:rPr>
          <w:color w:val="auto"/>
          <w:szCs w:val="24"/>
        </w:rPr>
      </w:pPr>
      <w:r w:rsidRPr="008939CB">
        <w:rPr>
          <w:color w:val="auto"/>
          <w:szCs w:val="24"/>
        </w:rPr>
        <w:t xml:space="preserve">9) </w:t>
      </w:r>
      <w:r w:rsidR="00FD44FB" w:rsidRPr="008939CB">
        <w:rPr>
          <w:color w:val="auto"/>
          <w:szCs w:val="24"/>
        </w:rPr>
        <w:t>kaitstava loodusobjekti piires hävitatakse või kahjustatakse poollooduslikku kooslust.</w:t>
      </w:r>
      <w:r w:rsidR="00535626" w:rsidRPr="008939CB">
        <w:rPr>
          <w:color w:val="auto"/>
          <w:szCs w:val="24"/>
        </w:rPr>
        <w:t>“;</w:t>
      </w:r>
    </w:p>
    <w:p w14:paraId="288BEF1A" w14:textId="77777777" w:rsidR="00535626" w:rsidRPr="008939CB" w:rsidRDefault="00535626" w:rsidP="00533AC9">
      <w:pPr>
        <w:spacing w:after="0" w:line="240" w:lineRule="auto"/>
        <w:ind w:left="0" w:right="51" w:firstLine="0"/>
        <w:rPr>
          <w:color w:val="auto"/>
          <w:szCs w:val="24"/>
        </w:rPr>
      </w:pPr>
    </w:p>
    <w:p w14:paraId="7BF99AB1" w14:textId="13069580" w:rsidR="00C65DE9" w:rsidRPr="008939CB" w:rsidRDefault="00874A49" w:rsidP="00533AC9">
      <w:pPr>
        <w:spacing w:after="0" w:line="240" w:lineRule="auto"/>
        <w:ind w:left="0" w:right="51" w:firstLine="0"/>
        <w:rPr>
          <w:color w:val="auto"/>
          <w:szCs w:val="24"/>
        </w:rPr>
      </w:pPr>
      <w:r>
        <w:rPr>
          <w:b/>
          <w:color w:val="auto"/>
          <w:szCs w:val="24"/>
        </w:rPr>
        <w:t>99</w:t>
      </w:r>
      <w:r w:rsidR="00535626" w:rsidRPr="008939CB">
        <w:rPr>
          <w:b/>
          <w:color w:val="auto"/>
          <w:szCs w:val="24"/>
        </w:rPr>
        <w:t>)</w:t>
      </w:r>
      <w:r w:rsidR="00535626" w:rsidRPr="008939CB">
        <w:rPr>
          <w:color w:val="auto"/>
          <w:szCs w:val="24"/>
        </w:rPr>
        <w:t xml:space="preserve"> </w:t>
      </w:r>
      <w:r w:rsidR="00DF04BF" w:rsidRPr="008939CB">
        <w:rPr>
          <w:color w:val="auto"/>
          <w:szCs w:val="24"/>
        </w:rPr>
        <w:t>p</w:t>
      </w:r>
      <w:r w:rsidR="00535626" w:rsidRPr="008939CB">
        <w:rPr>
          <w:color w:val="auto"/>
          <w:szCs w:val="24"/>
        </w:rPr>
        <w:t>aragrahvi 77 lõiked 4‒10</w:t>
      </w:r>
      <w:r w:rsidR="00535626" w:rsidRPr="008939CB">
        <w:rPr>
          <w:color w:val="auto"/>
          <w:szCs w:val="24"/>
          <w:vertAlign w:val="superscript"/>
        </w:rPr>
        <w:t>1</w:t>
      </w:r>
      <w:r w:rsidR="00535626" w:rsidRPr="008939CB">
        <w:rPr>
          <w:color w:val="auto"/>
          <w:szCs w:val="24"/>
        </w:rPr>
        <w:t xml:space="preserve"> tunnistatakse kehtetuks;</w:t>
      </w:r>
    </w:p>
    <w:p w14:paraId="411C4B9A" w14:textId="4A118854" w:rsidR="00016B6A" w:rsidRPr="008939CB" w:rsidRDefault="00016B6A" w:rsidP="00533AC9">
      <w:pPr>
        <w:spacing w:after="0" w:line="240" w:lineRule="auto"/>
        <w:ind w:left="0" w:right="51" w:firstLine="0"/>
        <w:rPr>
          <w:color w:val="auto"/>
          <w:szCs w:val="24"/>
        </w:rPr>
      </w:pPr>
    </w:p>
    <w:p w14:paraId="758D199A" w14:textId="7EA2043F" w:rsidR="00016B6A" w:rsidRPr="008939CB" w:rsidRDefault="00874A49" w:rsidP="00533AC9">
      <w:pPr>
        <w:spacing w:after="0" w:line="240" w:lineRule="auto"/>
        <w:ind w:left="0" w:firstLine="0"/>
        <w:rPr>
          <w:color w:val="auto"/>
          <w:szCs w:val="24"/>
        </w:rPr>
      </w:pPr>
      <w:bookmarkStart w:id="28" w:name="_Hlk131155432"/>
      <w:r>
        <w:rPr>
          <w:b/>
          <w:color w:val="auto"/>
          <w:szCs w:val="24"/>
        </w:rPr>
        <w:t>100</w:t>
      </w:r>
      <w:r w:rsidR="00C2165B" w:rsidRPr="008939CB">
        <w:rPr>
          <w:b/>
          <w:color w:val="auto"/>
          <w:szCs w:val="24"/>
        </w:rPr>
        <w:t>)</w:t>
      </w:r>
      <w:r w:rsidR="00C2165B" w:rsidRPr="008939CB">
        <w:rPr>
          <w:color w:val="auto"/>
          <w:szCs w:val="24"/>
        </w:rPr>
        <w:t xml:space="preserve"> seadus</w:t>
      </w:r>
      <w:r w:rsidR="005A79A6" w:rsidRPr="008939CB">
        <w:rPr>
          <w:color w:val="auto"/>
          <w:szCs w:val="24"/>
        </w:rPr>
        <w:t>e</w:t>
      </w:r>
      <w:r w:rsidR="00C2165B" w:rsidRPr="008939CB">
        <w:rPr>
          <w:color w:val="auto"/>
          <w:szCs w:val="24"/>
        </w:rPr>
        <w:t xml:space="preserve"> </w:t>
      </w:r>
      <w:r w:rsidR="00E7392F" w:rsidRPr="008939CB">
        <w:rPr>
          <w:iCs/>
          <w:color w:val="auto"/>
          <w:szCs w:val="24"/>
        </w:rPr>
        <w:t>11</w:t>
      </w:r>
      <w:r w:rsidR="00E7392F" w:rsidRPr="008939CB">
        <w:rPr>
          <w:iCs/>
          <w:color w:val="auto"/>
          <w:szCs w:val="24"/>
          <w:vertAlign w:val="superscript"/>
        </w:rPr>
        <w:t>1</w:t>
      </w:r>
      <w:r w:rsidR="00E7392F" w:rsidRPr="008939CB">
        <w:rPr>
          <w:iCs/>
          <w:color w:val="auto"/>
          <w:szCs w:val="24"/>
        </w:rPr>
        <w:t>. peatükki</w:t>
      </w:r>
      <w:r w:rsidR="00E7392F" w:rsidRPr="008939CB">
        <w:rPr>
          <w:i/>
          <w:iCs/>
          <w:color w:val="auto"/>
          <w:szCs w:val="24"/>
        </w:rPr>
        <w:t xml:space="preserve"> </w:t>
      </w:r>
      <w:r w:rsidR="00C2165B" w:rsidRPr="008939CB">
        <w:rPr>
          <w:color w:val="auto"/>
          <w:szCs w:val="24"/>
        </w:rPr>
        <w:t>täiendatakse §-ga 77</w:t>
      </w:r>
      <w:r w:rsidR="00C2165B" w:rsidRPr="008939CB">
        <w:rPr>
          <w:color w:val="auto"/>
          <w:szCs w:val="24"/>
          <w:vertAlign w:val="superscript"/>
        </w:rPr>
        <w:t>1</w:t>
      </w:r>
      <w:r w:rsidR="00C2165B" w:rsidRPr="008939CB">
        <w:rPr>
          <w:color w:val="auto"/>
          <w:szCs w:val="24"/>
        </w:rPr>
        <w:t xml:space="preserve"> järgmises sõnastuses:</w:t>
      </w:r>
    </w:p>
    <w:p w14:paraId="201183CC" w14:textId="2CB7EC58" w:rsidR="00E67565" w:rsidRPr="008939CB" w:rsidRDefault="00C2165B" w:rsidP="00533AC9">
      <w:pPr>
        <w:spacing w:after="0" w:line="240" w:lineRule="auto"/>
        <w:ind w:left="0" w:firstLine="0"/>
        <w:rPr>
          <w:b/>
          <w:color w:val="auto"/>
          <w:szCs w:val="24"/>
        </w:rPr>
      </w:pPr>
      <w:r w:rsidRPr="008939CB">
        <w:rPr>
          <w:b/>
          <w:color w:val="auto"/>
          <w:szCs w:val="24"/>
        </w:rPr>
        <w:t>„</w:t>
      </w:r>
      <w:r w:rsidR="00E67565" w:rsidRPr="008939CB">
        <w:rPr>
          <w:b/>
          <w:color w:val="auto"/>
          <w:szCs w:val="24"/>
        </w:rPr>
        <w:t>§ 77¹. Loodusobjektile</w:t>
      </w:r>
      <w:r w:rsidR="00317550" w:rsidRPr="008939CB">
        <w:rPr>
          <w:b/>
          <w:color w:val="auto"/>
          <w:szCs w:val="24"/>
        </w:rPr>
        <w:t xml:space="preserve"> tekitatud kahju hüvitamise </w:t>
      </w:r>
      <w:r w:rsidR="00E67565" w:rsidRPr="008939CB">
        <w:rPr>
          <w:b/>
          <w:color w:val="auto"/>
          <w:szCs w:val="24"/>
        </w:rPr>
        <w:t>määrad</w:t>
      </w:r>
    </w:p>
    <w:p w14:paraId="74F7CD29" w14:textId="77777777" w:rsidR="00533AC9" w:rsidRPr="008939CB" w:rsidRDefault="00533AC9" w:rsidP="00533AC9">
      <w:pPr>
        <w:spacing w:after="0" w:line="240" w:lineRule="auto"/>
        <w:ind w:left="0" w:firstLine="0"/>
        <w:rPr>
          <w:color w:val="auto"/>
          <w:szCs w:val="24"/>
        </w:rPr>
      </w:pPr>
    </w:p>
    <w:p w14:paraId="411C0DCD" w14:textId="3A7439CE" w:rsidR="00016B6A" w:rsidRPr="008939CB" w:rsidRDefault="00FD44FB" w:rsidP="00533AC9">
      <w:pPr>
        <w:spacing w:after="0" w:line="240" w:lineRule="auto"/>
        <w:ind w:left="-5" w:right="51"/>
        <w:rPr>
          <w:color w:val="auto"/>
          <w:szCs w:val="24"/>
        </w:rPr>
      </w:pPr>
      <w:r w:rsidRPr="008939CB">
        <w:rPr>
          <w:color w:val="auto"/>
          <w:szCs w:val="24"/>
        </w:rPr>
        <w:t>(</w:t>
      </w:r>
      <w:r w:rsidR="00C65DE9" w:rsidRPr="008939CB">
        <w:rPr>
          <w:color w:val="auto"/>
          <w:szCs w:val="24"/>
        </w:rPr>
        <w:t>1</w:t>
      </w:r>
      <w:r w:rsidRPr="008939CB">
        <w:rPr>
          <w:color w:val="auto"/>
          <w:szCs w:val="24"/>
        </w:rPr>
        <w:t>) I kategooria kaitsealuse liigi isendi:</w:t>
      </w:r>
    </w:p>
    <w:p w14:paraId="50AAB461" w14:textId="17DA72C6" w:rsidR="005C6182" w:rsidRPr="008939CB" w:rsidRDefault="00FD44FB" w:rsidP="00533AC9">
      <w:pPr>
        <w:spacing w:after="0" w:line="240" w:lineRule="auto"/>
        <w:ind w:left="-5" w:right="51"/>
        <w:rPr>
          <w:color w:val="auto"/>
          <w:szCs w:val="24"/>
        </w:rPr>
      </w:pPr>
      <w:r w:rsidRPr="008939CB">
        <w:rPr>
          <w:color w:val="auto"/>
          <w:szCs w:val="24"/>
        </w:rPr>
        <w:t>1) ebaseadusliku hävitamise, elujõuetuseni vigastamise või ebaseadusliku loodusest eemaldamise</w:t>
      </w:r>
      <w:r w:rsidR="005C6182" w:rsidRPr="008939CB">
        <w:rPr>
          <w:color w:val="auto"/>
          <w:szCs w:val="24"/>
        </w:rPr>
        <w:t xml:space="preserve"> korra</w:t>
      </w:r>
      <w:r w:rsidRPr="008939CB">
        <w:rPr>
          <w:color w:val="auto"/>
          <w:szCs w:val="24"/>
        </w:rPr>
        <w:t>l arvestatakse keskkonnakahju 384–7000 eurot isendi kohta;</w:t>
      </w:r>
    </w:p>
    <w:p w14:paraId="6C4A37D4" w14:textId="1547F569" w:rsidR="00016B6A" w:rsidRPr="008939CB" w:rsidRDefault="00FD44FB" w:rsidP="00533AC9">
      <w:pPr>
        <w:tabs>
          <w:tab w:val="right" w:pos="9020"/>
        </w:tabs>
        <w:spacing w:after="0" w:line="240" w:lineRule="auto"/>
        <w:ind w:left="-5" w:right="51"/>
        <w:rPr>
          <w:color w:val="auto"/>
          <w:szCs w:val="24"/>
        </w:rPr>
      </w:pPr>
      <w:r w:rsidRPr="008939CB">
        <w:rPr>
          <w:color w:val="auto"/>
          <w:szCs w:val="24"/>
        </w:rPr>
        <w:t>2) kahjustamise</w:t>
      </w:r>
      <w:r w:rsidR="005C6182" w:rsidRPr="008939CB">
        <w:rPr>
          <w:color w:val="auto"/>
          <w:szCs w:val="24"/>
        </w:rPr>
        <w:t xml:space="preserve"> korra</w:t>
      </w:r>
      <w:r w:rsidRPr="008939CB">
        <w:rPr>
          <w:color w:val="auto"/>
          <w:szCs w:val="24"/>
        </w:rPr>
        <w:t>l arvestatakse keskkonnakahju 64–3500 eurot isendi kohta.</w:t>
      </w:r>
    </w:p>
    <w:p w14:paraId="764CAF5B" w14:textId="53148345" w:rsidR="00016B6A" w:rsidRPr="008939CB" w:rsidRDefault="00016B6A" w:rsidP="00533AC9">
      <w:pPr>
        <w:spacing w:after="0" w:line="240" w:lineRule="auto"/>
        <w:ind w:left="0" w:firstLine="0"/>
        <w:rPr>
          <w:color w:val="auto"/>
          <w:szCs w:val="24"/>
        </w:rPr>
      </w:pPr>
    </w:p>
    <w:p w14:paraId="3628F6CB" w14:textId="02A1A908" w:rsidR="00A013EE" w:rsidRPr="008939CB" w:rsidRDefault="00FD44FB" w:rsidP="00533AC9">
      <w:pPr>
        <w:spacing w:after="0" w:line="240" w:lineRule="auto"/>
        <w:ind w:left="-5" w:right="51"/>
        <w:rPr>
          <w:color w:val="auto"/>
          <w:szCs w:val="24"/>
        </w:rPr>
      </w:pPr>
      <w:r w:rsidRPr="008939CB">
        <w:rPr>
          <w:color w:val="auto"/>
          <w:szCs w:val="24"/>
        </w:rPr>
        <w:t>(</w:t>
      </w:r>
      <w:r w:rsidR="00C65DE9" w:rsidRPr="008939CB">
        <w:rPr>
          <w:color w:val="auto"/>
          <w:szCs w:val="24"/>
        </w:rPr>
        <w:t>2</w:t>
      </w:r>
      <w:r w:rsidRPr="008939CB">
        <w:rPr>
          <w:color w:val="auto"/>
          <w:szCs w:val="24"/>
        </w:rPr>
        <w:t>) II kategooria kaitsealuse liigi isendi:</w:t>
      </w:r>
    </w:p>
    <w:p w14:paraId="5DD802F9" w14:textId="77777777" w:rsidR="00A013EE" w:rsidRPr="008939CB" w:rsidRDefault="00A013EE" w:rsidP="00533AC9">
      <w:pPr>
        <w:spacing w:after="0" w:line="240" w:lineRule="auto"/>
        <w:ind w:left="-5" w:right="51"/>
        <w:rPr>
          <w:color w:val="auto"/>
          <w:szCs w:val="24"/>
        </w:rPr>
      </w:pPr>
      <w:r w:rsidRPr="008939CB">
        <w:rPr>
          <w:color w:val="auto"/>
          <w:szCs w:val="24"/>
        </w:rPr>
        <w:t xml:space="preserve">1) </w:t>
      </w:r>
      <w:r w:rsidR="00FD44FB" w:rsidRPr="008939CB">
        <w:rPr>
          <w:color w:val="auto"/>
          <w:szCs w:val="24"/>
        </w:rPr>
        <w:t>ebaseadusliku hävitamise, elujõuetuseni vigastamise või ebaseadusliku loodusest eemaldamise korral arvestatakse keskkonnakahju 256–3500 eurot isendi või 13–35 eurot isendi massi iga grammi kohta;</w:t>
      </w:r>
    </w:p>
    <w:p w14:paraId="207DF2CD" w14:textId="01A858A6" w:rsidR="00016B6A" w:rsidRPr="008939CB" w:rsidRDefault="00A013EE" w:rsidP="00533AC9">
      <w:pPr>
        <w:spacing w:after="0" w:line="240" w:lineRule="auto"/>
        <w:ind w:left="-5" w:right="51"/>
        <w:rPr>
          <w:color w:val="auto"/>
          <w:szCs w:val="24"/>
        </w:rPr>
      </w:pPr>
      <w:r w:rsidRPr="008939CB">
        <w:rPr>
          <w:color w:val="auto"/>
          <w:szCs w:val="24"/>
        </w:rPr>
        <w:t xml:space="preserve">2) </w:t>
      </w:r>
      <w:r w:rsidR="00FD44FB" w:rsidRPr="008939CB">
        <w:rPr>
          <w:color w:val="auto"/>
          <w:szCs w:val="24"/>
        </w:rPr>
        <w:t>kahjustamise korral arvestatakse keskkonnakahju 24–1500 eurot isendi või 5–15 eurot isendi massi iga grammi kohta.</w:t>
      </w:r>
    </w:p>
    <w:p w14:paraId="1AD864A3" w14:textId="325D955F" w:rsidR="00016B6A" w:rsidRPr="008939CB" w:rsidRDefault="00016B6A" w:rsidP="00533AC9">
      <w:pPr>
        <w:spacing w:after="0" w:line="240" w:lineRule="auto"/>
        <w:ind w:left="0" w:firstLine="0"/>
        <w:rPr>
          <w:color w:val="auto"/>
          <w:szCs w:val="24"/>
        </w:rPr>
      </w:pPr>
    </w:p>
    <w:p w14:paraId="34CBFFAA" w14:textId="77777777" w:rsidR="00A013EE" w:rsidRPr="008939CB" w:rsidRDefault="00FD44FB" w:rsidP="00533AC9">
      <w:pPr>
        <w:spacing w:after="0" w:line="240" w:lineRule="auto"/>
        <w:ind w:left="-5" w:right="51"/>
        <w:rPr>
          <w:color w:val="auto"/>
          <w:szCs w:val="24"/>
        </w:rPr>
      </w:pPr>
      <w:r w:rsidRPr="008939CB">
        <w:rPr>
          <w:color w:val="auto"/>
          <w:szCs w:val="24"/>
        </w:rPr>
        <w:t>(</w:t>
      </w:r>
      <w:r w:rsidR="00C65DE9" w:rsidRPr="008939CB">
        <w:rPr>
          <w:color w:val="auto"/>
          <w:szCs w:val="24"/>
        </w:rPr>
        <w:t>3</w:t>
      </w:r>
      <w:r w:rsidRPr="008939CB">
        <w:rPr>
          <w:color w:val="auto"/>
          <w:szCs w:val="24"/>
        </w:rPr>
        <w:t>) III kategooria kaitsealuse liigi isendi:</w:t>
      </w:r>
    </w:p>
    <w:p w14:paraId="303D1B75" w14:textId="77777777" w:rsidR="00A013EE" w:rsidRPr="008939CB" w:rsidRDefault="00A013EE" w:rsidP="00533AC9">
      <w:pPr>
        <w:spacing w:after="0" w:line="240" w:lineRule="auto"/>
        <w:ind w:left="-5" w:right="51"/>
        <w:rPr>
          <w:color w:val="auto"/>
          <w:szCs w:val="24"/>
        </w:rPr>
      </w:pPr>
      <w:r w:rsidRPr="008939CB">
        <w:rPr>
          <w:color w:val="auto"/>
          <w:szCs w:val="24"/>
        </w:rPr>
        <w:t xml:space="preserve">1) </w:t>
      </w:r>
      <w:r w:rsidR="00FD44FB" w:rsidRPr="008939CB">
        <w:rPr>
          <w:color w:val="auto"/>
          <w:szCs w:val="24"/>
        </w:rPr>
        <w:t>ebaseadusliku hävitamise, elujõuetuseni vigastamise või ebaseadusliku loodusest eemaldamise korral arvestatakse keskkonnakahju 128–1500 eurot isendi või 5–15 eurot isendi massi iga grammi kohta;</w:t>
      </w:r>
    </w:p>
    <w:p w14:paraId="2143292A" w14:textId="24EE8CA6" w:rsidR="00016B6A" w:rsidRPr="008939CB" w:rsidRDefault="00A013EE" w:rsidP="00533AC9">
      <w:pPr>
        <w:spacing w:after="0" w:line="240" w:lineRule="auto"/>
        <w:ind w:left="-5" w:right="51"/>
        <w:rPr>
          <w:color w:val="auto"/>
          <w:szCs w:val="24"/>
        </w:rPr>
      </w:pPr>
      <w:r w:rsidRPr="008939CB">
        <w:rPr>
          <w:color w:val="auto"/>
          <w:szCs w:val="24"/>
        </w:rPr>
        <w:t xml:space="preserve">2) </w:t>
      </w:r>
      <w:r w:rsidR="00FD44FB" w:rsidRPr="008939CB">
        <w:rPr>
          <w:color w:val="auto"/>
          <w:szCs w:val="24"/>
        </w:rPr>
        <w:t>kahjustamise korral arvestatakse keskkonnakahju 24–700 eurot isendi või 3–7 eurot isendi massi iga grammi kohta.</w:t>
      </w:r>
    </w:p>
    <w:p w14:paraId="34CC4EC7" w14:textId="77777777" w:rsidR="00DF04BF" w:rsidRPr="008939CB" w:rsidRDefault="00DF04BF" w:rsidP="00533AC9">
      <w:pPr>
        <w:spacing w:after="0" w:line="240" w:lineRule="auto"/>
        <w:ind w:left="-5" w:right="51"/>
        <w:rPr>
          <w:color w:val="auto"/>
          <w:szCs w:val="24"/>
        </w:rPr>
      </w:pPr>
    </w:p>
    <w:p w14:paraId="288F035B" w14:textId="6D377A6E" w:rsidR="00016B6A" w:rsidRPr="008939CB" w:rsidRDefault="00FD44FB" w:rsidP="00533AC9">
      <w:pPr>
        <w:spacing w:after="0" w:line="240" w:lineRule="auto"/>
        <w:ind w:left="0"/>
        <w:contextualSpacing/>
        <w:rPr>
          <w:color w:val="auto"/>
          <w:szCs w:val="24"/>
        </w:rPr>
      </w:pPr>
      <w:r w:rsidRPr="008939CB">
        <w:rPr>
          <w:color w:val="auto"/>
          <w:szCs w:val="24"/>
        </w:rPr>
        <w:t>(</w:t>
      </w:r>
      <w:r w:rsidR="00DF04BF" w:rsidRPr="008939CB">
        <w:rPr>
          <w:color w:val="auto"/>
          <w:szCs w:val="24"/>
        </w:rPr>
        <w:t>4</w:t>
      </w:r>
      <w:r w:rsidRPr="008939CB">
        <w:rPr>
          <w:color w:val="auto"/>
          <w:szCs w:val="24"/>
        </w:rPr>
        <w:t xml:space="preserve">) Liigi </w:t>
      </w:r>
      <w:r w:rsidR="00B15EFE">
        <w:rPr>
          <w:color w:val="auto"/>
          <w:szCs w:val="24"/>
        </w:rPr>
        <w:t>püsi</w:t>
      </w:r>
      <w:r w:rsidRPr="008939CB">
        <w:rPr>
          <w:color w:val="auto"/>
          <w:szCs w:val="24"/>
        </w:rPr>
        <w:t>elupaiga:</w:t>
      </w:r>
    </w:p>
    <w:p w14:paraId="15C71E0C" w14:textId="65532BD6" w:rsidR="00240760" w:rsidRPr="000A1B77" w:rsidRDefault="00FD44FB" w:rsidP="00533AC9">
      <w:pPr>
        <w:spacing w:after="0" w:line="240" w:lineRule="auto"/>
        <w:ind w:left="0" w:hanging="11"/>
        <w:contextualSpacing/>
        <w:rPr>
          <w:color w:val="auto"/>
          <w:szCs w:val="24"/>
        </w:rPr>
      </w:pPr>
      <w:r w:rsidRPr="008939CB">
        <w:rPr>
          <w:color w:val="auto"/>
          <w:szCs w:val="24"/>
        </w:rPr>
        <w:t xml:space="preserve">1) hävitamise korral </w:t>
      </w:r>
      <w:r w:rsidRPr="000A1B77">
        <w:rPr>
          <w:color w:val="auto"/>
          <w:szCs w:val="24"/>
        </w:rPr>
        <w:t>arvestatakse keskkonnakahju 512–15 000 eurot</w:t>
      </w:r>
      <w:r w:rsidR="00621198">
        <w:rPr>
          <w:color w:val="auto"/>
          <w:szCs w:val="24"/>
        </w:rPr>
        <w:t xml:space="preserve"> </w:t>
      </w:r>
      <w:r w:rsidR="00B15EFE">
        <w:rPr>
          <w:color w:val="auto"/>
          <w:szCs w:val="24"/>
        </w:rPr>
        <w:t>ü</w:t>
      </w:r>
      <w:r w:rsidR="00621198" w:rsidRPr="008939CB">
        <w:rPr>
          <w:color w:val="auto"/>
          <w:szCs w:val="24"/>
        </w:rPr>
        <w:t>he hektari kohta;</w:t>
      </w:r>
    </w:p>
    <w:p w14:paraId="11807E65" w14:textId="42C5A196" w:rsidR="00016B6A" w:rsidRPr="000A1B77" w:rsidRDefault="00FD44FB" w:rsidP="00533AC9">
      <w:pPr>
        <w:spacing w:after="0" w:line="240" w:lineRule="auto"/>
        <w:ind w:left="0" w:hanging="11"/>
        <w:contextualSpacing/>
        <w:rPr>
          <w:color w:val="auto"/>
          <w:szCs w:val="24"/>
        </w:rPr>
      </w:pPr>
      <w:r w:rsidRPr="000A1B77">
        <w:rPr>
          <w:color w:val="auto"/>
          <w:szCs w:val="24"/>
        </w:rPr>
        <w:t>2) kahjustamise korral arvestatakse keskkonnakahju 128–7000 eurot</w:t>
      </w:r>
      <w:r w:rsidR="00621198">
        <w:rPr>
          <w:color w:val="auto"/>
          <w:szCs w:val="24"/>
        </w:rPr>
        <w:t xml:space="preserve"> </w:t>
      </w:r>
      <w:r w:rsidR="00621198" w:rsidRPr="008939CB">
        <w:rPr>
          <w:color w:val="auto"/>
          <w:szCs w:val="24"/>
        </w:rPr>
        <w:t>ühe hektari kohta</w:t>
      </w:r>
      <w:r w:rsidRPr="000A1B77">
        <w:rPr>
          <w:color w:val="auto"/>
          <w:szCs w:val="24"/>
        </w:rPr>
        <w:t>.</w:t>
      </w:r>
    </w:p>
    <w:p w14:paraId="097DB559" w14:textId="3A3D1C89" w:rsidR="00016B6A" w:rsidRPr="00C03082" w:rsidRDefault="00016B6A" w:rsidP="00533AC9">
      <w:pPr>
        <w:spacing w:after="0" w:line="240" w:lineRule="auto"/>
        <w:ind w:left="0" w:firstLine="0"/>
        <w:rPr>
          <w:color w:val="auto"/>
          <w:szCs w:val="24"/>
        </w:rPr>
      </w:pPr>
    </w:p>
    <w:p w14:paraId="36A2C3D7" w14:textId="557C8045" w:rsidR="00016B6A" w:rsidRPr="000A1B77" w:rsidRDefault="00FD44FB" w:rsidP="00533AC9">
      <w:pPr>
        <w:spacing w:after="0" w:line="240" w:lineRule="auto"/>
        <w:ind w:left="-5" w:right="51"/>
        <w:rPr>
          <w:color w:val="auto"/>
          <w:szCs w:val="24"/>
        </w:rPr>
      </w:pPr>
      <w:r w:rsidRPr="00C03082">
        <w:rPr>
          <w:color w:val="auto"/>
          <w:szCs w:val="24"/>
        </w:rPr>
        <w:t>(</w:t>
      </w:r>
      <w:r w:rsidR="00DF04BF" w:rsidRPr="008F6A9F">
        <w:rPr>
          <w:color w:val="auto"/>
          <w:szCs w:val="24"/>
        </w:rPr>
        <w:t>5</w:t>
      </w:r>
      <w:r w:rsidRPr="000A1B77">
        <w:rPr>
          <w:color w:val="auto"/>
          <w:szCs w:val="24"/>
        </w:rPr>
        <w:t>) Kaitstava looduse üksikobjekti:</w:t>
      </w:r>
    </w:p>
    <w:p w14:paraId="439DAE80" w14:textId="29557B5E" w:rsidR="00690D33" w:rsidRPr="000A1B77" w:rsidRDefault="00FD44FB" w:rsidP="00533AC9">
      <w:pPr>
        <w:spacing w:after="0" w:line="240" w:lineRule="auto"/>
        <w:ind w:left="-5" w:right="2408"/>
        <w:rPr>
          <w:color w:val="auto"/>
          <w:szCs w:val="24"/>
        </w:rPr>
      </w:pPr>
      <w:r w:rsidRPr="000A1B77">
        <w:rPr>
          <w:color w:val="auto"/>
          <w:szCs w:val="24"/>
        </w:rPr>
        <w:t>1) hävitamise</w:t>
      </w:r>
      <w:r w:rsidR="00690D33" w:rsidRPr="000A1B77">
        <w:rPr>
          <w:color w:val="auto"/>
          <w:szCs w:val="24"/>
        </w:rPr>
        <w:t xml:space="preserve"> korra</w:t>
      </w:r>
      <w:r w:rsidRPr="000A1B77">
        <w:rPr>
          <w:color w:val="auto"/>
          <w:szCs w:val="24"/>
        </w:rPr>
        <w:t>l arvestatakse keskkonnakahju 1280–</w:t>
      </w:r>
      <w:r w:rsidR="0039203C">
        <w:rPr>
          <w:color w:val="auto"/>
          <w:szCs w:val="24"/>
        </w:rPr>
        <w:t>7</w:t>
      </w:r>
      <w:r w:rsidRPr="000A1B77">
        <w:rPr>
          <w:color w:val="auto"/>
          <w:szCs w:val="24"/>
        </w:rPr>
        <w:t>000 eurot;</w:t>
      </w:r>
    </w:p>
    <w:p w14:paraId="1D3FE4E7" w14:textId="5A20924A" w:rsidR="00016B6A" w:rsidRPr="008939CB" w:rsidRDefault="00FD44FB" w:rsidP="00533AC9">
      <w:pPr>
        <w:spacing w:after="0" w:line="240" w:lineRule="auto"/>
        <w:ind w:left="-5" w:right="2408"/>
        <w:rPr>
          <w:color w:val="auto"/>
          <w:szCs w:val="24"/>
        </w:rPr>
      </w:pPr>
      <w:r w:rsidRPr="000A1B77">
        <w:rPr>
          <w:color w:val="auto"/>
          <w:szCs w:val="24"/>
        </w:rPr>
        <w:t>2) kahjustamise</w:t>
      </w:r>
      <w:r w:rsidR="00690D33" w:rsidRPr="000A1B77">
        <w:rPr>
          <w:color w:val="auto"/>
          <w:szCs w:val="24"/>
        </w:rPr>
        <w:t xml:space="preserve"> korra</w:t>
      </w:r>
      <w:r w:rsidRPr="000A1B77">
        <w:rPr>
          <w:color w:val="auto"/>
          <w:szCs w:val="24"/>
        </w:rPr>
        <w:t>l arvestatakse keskkonnakahju</w:t>
      </w:r>
      <w:r w:rsidRPr="008939CB">
        <w:rPr>
          <w:color w:val="auto"/>
          <w:szCs w:val="24"/>
        </w:rPr>
        <w:t xml:space="preserve"> 768–</w:t>
      </w:r>
      <w:r w:rsidR="00860447">
        <w:rPr>
          <w:color w:val="auto"/>
          <w:szCs w:val="24"/>
        </w:rPr>
        <w:t>3</w:t>
      </w:r>
      <w:r w:rsidRPr="008939CB">
        <w:rPr>
          <w:color w:val="auto"/>
          <w:szCs w:val="24"/>
        </w:rPr>
        <w:t>500 eurot.</w:t>
      </w:r>
    </w:p>
    <w:p w14:paraId="373D2492" w14:textId="0CC21B8F" w:rsidR="00016B6A" w:rsidRDefault="00016B6A" w:rsidP="00533AC9">
      <w:pPr>
        <w:spacing w:after="0" w:line="240" w:lineRule="auto"/>
        <w:ind w:left="0" w:firstLine="0"/>
        <w:rPr>
          <w:color w:val="auto"/>
          <w:szCs w:val="24"/>
        </w:rPr>
      </w:pPr>
    </w:p>
    <w:p w14:paraId="2F062006" w14:textId="77777777" w:rsidR="00B639A7" w:rsidRPr="008939CB" w:rsidRDefault="00B639A7" w:rsidP="00533AC9">
      <w:pPr>
        <w:spacing w:after="0" w:line="240" w:lineRule="auto"/>
        <w:ind w:left="0" w:firstLine="0"/>
        <w:rPr>
          <w:color w:val="auto"/>
          <w:szCs w:val="24"/>
        </w:rPr>
      </w:pPr>
    </w:p>
    <w:p w14:paraId="3FB0C6C9" w14:textId="0DA7EF87" w:rsidR="00016B6A" w:rsidRPr="008939CB" w:rsidRDefault="00FD44FB" w:rsidP="00533AC9">
      <w:pPr>
        <w:spacing w:after="0" w:line="240" w:lineRule="auto"/>
        <w:ind w:left="-5" w:right="51"/>
        <w:rPr>
          <w:color w:val="auto"/>
          <w:szCs w:val="24"/>
        </w:rPr>
      </w:pPr>
      <w:r w:rsidRPr="008939CB">
        <w:rPr>
          <w:color w:val="auto"/>
          <w:szCs w:val="24"/>
        </w:rPr>
        <w:lastRenderedPageBreak/>
        <w:t>(</w:t>
      </w:r>
      <w:r w:rsidR="00DF04BF" w:rsidRPr="008939CB">
        <w:rPr>
          <w:color w:val="auto"/>
          <w:szCs w:val="24"/>
        </w:rPr>
        <w:t>6</w:t>
      </w:r>
      <w:r w:rsidRPr="008939CB">
        <w:rPr>
          <w:color w:val="auto"/>
          <w:szCs w:val="24"/>
        </w:rPr>
        <w:t xml:space="preserve">) Kaitstava loodusobjekti piiresse jääva </w:t>
      </w:r>
      <w:r w:rsidR="00240760" w:rsidRPr="008939CB">
        <w:rPr>
          <w:color w:val="auto"/>
          <w:szCs w:val="24"/>
        </w:rPr>
        <w:t xml:space="preserve">ja </w:t>
      </w:r>
      <w:r w:rsidRPr="008939CB">
        <w:rPr>
          <w:color w:val="auto"/>
          <w:szCs w:val="24"/>
        </w:rPr>
        <w:t>asjakohasesse registrisse kantud poolloodusliku koosluse:</w:t>
      </w:r>
    </w:p>
    <w:p w14:paraId="5E89FDE6" w14:textId="7E9CD8D1" w:rsidR="00690D33" w:rsidRPr="008939CB" w:rsidRDefault="00FD44FB" w:rsidP="00533AC9">
      <w:pPr>
        <w:spacing w:after="0" w:line="240" w:lineRule="auto"/>
        <w:ind w:left="-5" w:right="707"/>
        <w:rPr>
          <w:color w:val="auto"/>
          <w:szCs w:val="24"/>
        </w:rPr>
      </w:pPr>
      <w:r w:rsidRPr="008939CB">
        <w:rPr>
          <w:color w:val="auto"/>
          <w:szCs w:val="24"/>
        </w:rPr>
        <w:t>1) hävitamise</w:t>
      </w:r>
      <w:r w:rsidR="00690D33" w:rsidRPr="008939CB">
        <w:rPr>
          <w:color w:val="auto"/>
          <w:szCs w:val="24"/>
        </w:rPr>
        <w:t xml:space="preserve"> korra</w:t>
      </w:r>
      <w:r w:rsidRPr="008939CB">
        <w:rPr>
          <w:color w:val="auto"/>
          <w:szCs w:val="24"/>
        </w:rPr>
        <w:t>l arvestatakse keskkonnakahju 8000–15 000 eurot ühe hektari kohta;</w:t>
      </w:r>
    </w:p>
    <w:p w14:paraId="0E63EE4C" w14:textId="77777777" w:rsidR="002D5BB1" w:rsidRPr="008939CB" w:rsidRDefault="00FD44FB" w:rsidP="00533AC9">
      <w:pPr>
        <w:spacing w:after="0" w:line="240" w:lineRule="auto"/>
        <w:ind w:left="-5" w:right="707"/>
        <w:rPr>
          <w:color w:val="auto"/>
          <w:szCs w:val="24"/>
        </w:rPr>
      </w:pPr>
      <w:r w:rsidRPr="008939CB">
        <w:rPr>
          <w:color w:val="auto"/>
          <w:szCs w:val="24"/>
        </w:rPr>
        <w:t>2) kahjustamise</w:t>
      </w:r>
      <w:r w:rsidR="00690D33" w:rsidRPr="008939CB">
        <w:rPr>
          <w:color w:val="auto"/>
          <w:szCs w:val="24"/>
        </w:rPr>
        <w:t xml:space="preserve"> korra</w:t>
      </w:r>
      <w:r w:rsidRPr="008939CB">
        <w:rPr>
          <w:color w:val="auto"/>
          <w:szCs w:val="24"/>
        </w:rPr>
        <w:t>l arvestatakse keskkonnakahju 4000–7000 eurot ühe hektari kohta.</w:t>
      </w:r>
    </w:p>
    <w:p w14:paraId="7BC6ED60" w14:textId="6236D4C4" w:rsidR="00016B6A" w:rsidRPr="008939CB" w:rsidRDefault="00016B6A" w:rsidP="00533AC9">
      <w:pPr>
        <w:spacing w:after="0" w:line="240" w:lineRule="auto"/>
        <w:ind w:left="-5" w:right="986"/>
        <w:rPr>
          <w:color w:val="auto"/>
          <w:szCs w:val="24"/>
        </w:rPr>
      </w:pPr>
    </w:p>
    <w:p w14:paraId="6182382B" w14:textId="19074A24" w:rsidR="00016B6A" w:rsidRPr="008939CB" w:rsidRDefault="00DF04BF" w:rsidP="00533AC9">
      <w:pPr>
        <w:spacing w:after="0" w:line="240" w:lineRule="auto"/>
        <w:ind w:left="10" w:right="51" w:firstLine="0"/>
        <w:rPr>
          <w:color w:val="auto"/>
          <w:szCs w:val="24"/>
        </w:rPr>
      </w:pPr>
      <w:r w:rsidRPr="008939CB">
        <w:rPr>
          <w:color w:val="auto"/>
          <w:szCs w:val="24"/>
        </w:rPr>
        <w:t>(7</w:t>
      </w:r>
      <w:r w:rsidR="00C65DE9" w:rsidRPr="008939CB">
        <w:rPr>
          <w:color w:val="auto"/>
          <w:szCs w:val="24"/>
        </w:rPr>
        <w:t xml:space="preserve">) </w:t>
      </w:r>
      <w:r w:rsidR="00FD44FB" w:rsidRPr="008939CB">
        <w:rPr>
          <w:color w:val="auto"/>
          <w:szCs w:val="24"/>
        </w:rPr>
        <w:t xml:space="preserve">Nõukogu määruse </w:t>
      </w:r>
      <w:r w:rsidR="00C35EBB" w:rsidRPr="008939CB">
        <w:rPr>
          <w:color w:val="auto"/>
          <w:szCs w:val="24"/>
        </w:rPr>
        <w:t xml:space="preserve">(EÜ) </w:t>
      </w:r>
      <w:r w:rsidR="00FD44FB" w:rsidRPr="008939CB">
        <w:rPr>
          <w:color w:val="auto"/>
          <w:szCs w:val="24"/>
        </w:rPr>
        <w:t xml:space="preserve">nr 338/97 lisades A–D nimetatud liikide isenditega tehtavateks tehinguteks ja toiminguteks nimetatud määrusega ja selle alusel kehtestatud reeglite rikkumise või sellise isendi loodusest ebaseadusliku eemaldamise eest arvestatakse keskkonnakahju </w:t>
      </w:r>
      <w:r w:rsidR="00B639A7">
        <w:rPr>
          <w:color w:val="auto"/>
          <w:szCs w:val="24"/>
        </w:rPr>
        <w:br/>
      </w:r>
      <w:r w:rsidR="00FD44FB" w:rsidRPr="008939CB">
        <w:rPr>
          <w:color w:val="auto"/>
          <w:szCs w:val="24"/>
        </w:rPr>
        <w:t xml:space="preserve">52–150 000 eurot liigi </w:t>
      </w:r>
      <w:proofErr w:type="spellStart"/>
      <w:r w:rsidR="00FD44FB" w:rsidRPr="008939CB">
        <w:rPr>
          <w:color w:val="auto"/>
          <w:szCs w:val="24"/>
        </w:rPr>
        <w:t>ohustatuse</w:t>
      </w:r>
      <w:proofErr w:type="spellEnd"/>
      <w:r w:rsidR="00FD44FB" w:rsidRPr="008939CB">
        <w:rPr>
          <w:color w:val="auto"/>
          <w:szCs w:val="24"/>
        </w:rPr>
        <w:t xml:space="preserve"> astme ja isendi turuväärtuse</w:t>
      </w:r>
      <w:r w:rsidR="00BA0CCD">
        <w:rPr>
          <w:color w:val="auto"/>
          <w:szCs w:val="24"/>
        </w:rPr>
        <w:t xml:space="preserve"> põhjal</w:t>
      </w:r>
      <w:r w:rsidR="00FD44FB" w:rsidRPr="008939CB">
        <w:rPr>
          <w:color w:val="auto"/>
          <w:szCs w:val="24"/>
        </w:rPr>
        <w:t>.</w:t>
      </w:r>
    </w:p>
    <w:p w14:paraId="5BB1BF68" w14:textId="76F6DCED" w:rsidR="00016B6A" w:rsidRPr="008939CB" w:rsidRDefault="00016B6A" w:rsidP="00533AC9">
      <w:pPr>
        <w:spacing w:after="0" w:line="240" w:lineRule="auto"/>
        <w:ind w:left="0" w:firstLine="0"/>
        <w:rPr>
          <w:color w:val="auto"/>
          <w:szCs w:val="24"/>
        </w:rPr>
      </w:pPr>
    </w:p>
    <w:p w14:paraId="4D08E74D" w14:textId="6FA6CBA4" w:rsidR="00016B6A" w:rsidRPr="008939CB" w:rsidRDefault="00DF04BF" w:rsidP="00533AC9">
      <w:pPr>
        <w:spacing w:after="0" w:line="240" w:lineRule="auto"/>
        <w:ind w:left="0" w:right="51" w:firstLine="0"/>
        <w:rPr>
          <w:color w:val="auto"/>
          <w:szCs w:val="24"/>
        </w:rPr>
      </w:pPr>
      <w:r w:rsidRPr="008939CB">
        <w:rPr>
          <w:color w:val="auto"/>
          <w:szCs w:val="24"/>
        </w:rPr>
        <w:t>(8</w:t>
      </w:r>
      <w:r w:rsidR="00C65DE9" w:rsidRPr="008939CB">
        <w:rPr>
          <w:color w:val="auto"/>
          <w:szCs w:val="24"/>
        </w:rPr>
        <w:t xml:space="preserve">) </w:t>
      </w:r>
      <w:r w:rsidR="00097C88">
        <w:rPr>
          <w:color w:val="auto"/>
          <w:szCs w:val="24"/>
        </w:rPr>
        <w:t>L</w:t>
      </w:r>
      <w:r w:rsidR="00FD44FB" w:rsidRPr="008939CB">
        <w:rPr>
          <w:color w:val="auto"/>
          <w:szCs w:val="24"/>
        </w:rPr>
        <w:t>iigi,</w:t>
      </w:r>
      <w:r w:rsidR="00393B2B">
        <w:rPr>
          <w:color w:val="auto"/>
          <w:szCs w:val="24"/>
        </w:rPr>
        <w:t xml:space="preserve"> </w:t>
      </w:r>
      <w:r w:rsidR="00FD44FB" w:rsidRPr="008939CB">
        <w:rPr>
          <w:color w:val="auto"/>
          <w:szCs w:val="24"/>
        </w:rPr>
        <w:t>välja arvatud jahiuluk</w:t>
      </w:r>
      <w:r w:rsidR="002D5BB1" w:rsidRPr="008939CB">
        <w:rPr>
          <w:color w:val="auto"/>
          <w:szCs w:val="24"/>
        </w:rPr>
        <w:t>,</w:t>
      </w:r>
      <w:r w:rsidR="00FD44FB" w:rsidRPr="008939CB">
        <w:rPr>
          <w:color w:val="auto"/>
          <w:szCs w:val="24"/>
        </w:rPr>
        <w:t xml:space="preserve"> isendiga tehtud ebaseaduslik</w:t>
      </w:r>
      <w:r w:rsidR="005F0FB0">
        <w:rPr>
          <w:color w:val="auto"/>
          <w:szCs w:val="24"/>
        </w:rPr>
        <w:t>e toimingute</w:t>
      </w:r>
      <w:r w:rsidR="00DC48B6" w:rsidRPr="008939CB">
        <w:rPr>
          <w:color w:val="auto"/>
          <w:szCs w:val="24"/>
        </w:rPr>
        <w:t>,</w:t>
      </w:r>
      <w:r w:rsidR="00FD44FB" w:rsidRPr="008939CB">
        <w:rPr>
          <w:color w:val="auto"/>
          <w:szCs w:val="24"/>
        </w:rPr>
        <w:t xml:space="preserve"> hävitamise, elujõuetuseni vigastamise, loodusest eemaldami</w:t>
      </w:r>
      <w:r w:rsidR="00D60AC8">
        <w:rPr>
          <w:color w:val="auto"/>
          <w:szCs w:val="24"/>
        </w:rPr>
        <w:t>se, tahtliku häirimise, pesade või</w:t>
      </w:r>
      <w:r w:rsidR="00FD44FB" w:rsidRPr="008939CB">
        <w:rPr>
          <w:color w:val="auto"/>
          <w:szCs w:val="24"/>
        </w:rPr>
        <w:t xml:space="preserve"> munade tahtliku hävitamise, pesade </w:t>
      </w:r>
      <w:r w:rsidR="00D60AC8">
        <w:rPr>
          <w:color w:val="auto"/>
          <w:szCs w:val="24"/>
        </w:rPr>
        <w:t>kõrvaldamise või isenditega või</w:t>
      </w:r>
      <w:r w:rsidR="00FD44FB" w:rsidRPr="008939CB">
        <w:rPr>
          <w:color w:val="auto"/>
          <w:szCs w:val="24"/>
        </w:rPr>
        <w:t xml:space="preserve"> nende selgelt äratuntavate kehaosadega või nendest valmistatud toodete</w:t>
      </w:r>
      <w:r w:rsidR="00AE0155" w:rsidRPr="008939CB">
        <w:rPr>
          <w:color w:val="auto"/>
          <w:szCs w:val="24"/>
        </w:rPr>
        <w:t xml:space="preserve"> </w:t>
      </w:r>
      <w:r w:rsidR="00323938">
        <w:rPr>
          <w:color w:val="auto"/>
          <w:szCs w:val="24"/>
        </w:rPr>
        <w:t>või</w:t>
      </w:r>
      <w:r w:rsidR="00AE0155" w:rsidRPr="008939CB">
        <w:rPr>
          <w:color w:val="auto"/>
          <w:szCs w:val="24"/>
        </w:rPr>
        <w:t xml:space="preserve"> muude kaupadega</w:t>
      </w:r>
      <w:r w:rsidR="00FD44FB" w:rsidRPr="008939CB">
        <w:rPr>
          <w:color w:val="auto"/>
          <w:szCs w:val="24"/>
        </w:rPr>
        <w:t xml:space="preserve"> tehtavate tehingute eest arvestatakse keskkonnakahju 128–</w:t>
      </w:r>
      <w:r w:rsidR="002D1DF9">
        <w:rPr>
          <w:color w:val="auto"/>
          <w:szCs w:val="24"/>
        </w:rPr>
        <w:t>7000</w:t>
      </w:r>
      <w:r w:rsidR="002D1DF9" w:rsidRPr="008939CB">
        <w:rPr>
          <w:color w:val="auto"/>
          <w:szCs w:val="24"/>
        </w:rPr>
        <w:t xml:space="preserve"> </w:t>
      </w:r>
      <w:r w:rsidR="00FD44FB" w:rsidRPr="008939CB">
        <w:rPr>
          <w:color w:val="auto"/>
          <w:szCs w:val="24"/>
        </w:rPr>
        <w:t>eurot isendi kohta.</w:t>
      </w:r>
    </w:p>
    <w:p w14:paraId="699E4BBD" w14:textId="247B2E20" w:rsidR="00016B6A" w:rsidRPr="008939CB" w:rsidRDefault="00016B6A" w:rsidP="00533AC9">
      <w:pPr>
        <w:spacing w:after="0" w:line="240" w:lineRule="auto"/>
        <w:ind w:left="0" w:firstLine="0"/>
        <w:rPr>
          <w:color w:val="auto"/>
          <w:szCs w:val="24"/>
        </w:rPr>
      </w:pPr>
    </w:p>
    <w:p w14:paraId="420E6D59" w14:textId="58E6E78D" w:rsidR="00016B6A" w:rsidRPr="008939CB" w:rsidRDefault="00DF04BF" w:rsidP="00533AC9">
      <w:pPr>
        <w:spacing w:after="0" w:line="240" w:lineRule="auto"/>
        <w:ind w:left="0" w:firstLine="0"/>
        <w:rPr>
          <w:color w:val="auto"/>
          <w:szCs w:val="24"/>
        </w:rPr>
      </w:pPr>
      <w:r w:rsidRPr="008939CB">
        <w:rPr>
          <w:color w:val="auto"/>
          <w:szCs w:val="24"/>
        </w:rPr>
        <w:t>(9</w:t>
      </w:r>
      <w:r w:rsidR="00C65DE9" w:rsidRPr="008939CB">
        <w:rPr>
          <w:color w:val="auto"/>
          <w:szCs w:val="24"/>
        </w:rPr>
        <w:t xml:space="preserve">) </w:t>
      </w:r>
      <w:proofErr w:type="spellStart"/>
      <w:r w:rsidR="00FD44FB" w:rsidRPr="008939CB">
        <w:rPr>
          <w:color w:val="auto"/>
          <w:szCs w:val="24"/>
        </w:rPr>
        <w:t>Võõrliikide</w:t>
      </w:r>
      <w:proofErr w:type="spellEnd"/>
      <w:r w:rsidR="00FD44FB" w:rsidRPr="008939CB">
        <w:rPr>
          <w:color w:val="auto"/>
          <w:szCs w:val="24"/>
        </w:rPr>
        <w:t xml:space="preserve"> loodusesse laskmisega</w:t>
      </w:r>
      <w:r w:rsidR="006D33F8">
        <w:rPr>
          <w:color w:val="auto"/>
          <w:szCs w:val="24"/>
        </w:rPr>
        <w:t xml:space="preserve"> ja </w:t>
      </w:r>
      <w:r w:rsidR="006D33F8" w:rsidRPr="008939CB">
        <w:rPr>
          <w:color w:val="auto"/>
          <w:szCs w:val="24"/>
        </w:rPr>
        <w:t>leviku</w:t>
      </w:r>
      <w:r w:rsidR="006D33F8">
        <w:rPr>
          <w:color w:val="auto"/>
          <w:szCs w:val="24"/>
        </w:rPr>
        <w:t xml:space="preserve"> laienemise või arvukuse suurenemisega</w:t>
      </w:r>
      <w:r w:rsidR="006D33F8" w:rsidRPr="008939CB">
        <w:rPr>
          <w:color w:val="auto"/>
          <w:szCs w:val="24"/>
        </w:rPr>
        <w:t xml:space="preserve"> </w:t>
      </w:r>
      <w:r w:rsidR="00FD44FB" w:rsidRPr="008939CB">
        <w:rPr>
          <w:color w:val="auto"/>
          <w:szCs w:val="24"/>
        </w:rPr>
        <w:t>keskkonnale tekitatud kahju arvestatakse 5</w:t>
      </w:r>
      <w:r w:rsidR="004301AA">
        <w:rPr>
          <w:color w:val="auto"/>
          <w:szCs w:val="24"/>
        </w:rPr>
        <w:t>0</w:t>
      </w:r>
      <w:r w:rsidR="00FD44FB" w:rsidRPr="008939CB">
        <w:rPr>
          <w:color w:val="auto"/>
          <w:szCs w:val="24"/>
        </w:rPr>
        <w:t xml:space="preserve">–6400 eurot </w:t>
      </w:r>
      <w:proofErr w:type="spellStart"/>
      <w:r w:rsidR="00FD44FB" w:rsidRPr="008939CB">
        <w:rPr>
          <w:color w:val="auto"/>
          <w:szCs w:val="24"/>
        </w:rPr>
        <w:t>võõrliigi</w:t>
      </w:r>
      <w:proofErr w:type="spellEnd"/>
      <w:r w:rsidR="00FD44FB" w:rsidRPr="008939CB">
        <w:rPr>
          <w:color w:val="auto"/>
          <w:szCs w:val="24"/>
        </w:rPr>
        <w:t xml:space="preserve"> isendi </w:t>
      </w:r>
      <w:r w:rsidR="004301AA">
        <w:rPr>
          <w:color w:val="auto"/>
          <w:szCs w:val="24"/>
        </w:rPr>
        <w:t xml:space="preserve">või ruutmeetri </w:t>
      </w:r>
      <w:r w:rsidR="00FD44FB" w:rsidRPr="008939CB">
        <w:rPr>
          <w:color w:val="auto"/>
          <w:szCs w:val="24"/>
        </w:rPr>
        <w:t>kohta.</w:t>
      </w:r>
      <w:r w:rsidR="002B33A6" w:rsidRPr="008939CB">
        <w:rPr>
          <w:color w:val="auto"/>
          <w:szCs w:val="24"/>
        </w:rPr>
        <w:t>“;</w:t>
      </w:r>
      <w:bookmarkEnd w:id="27"/>
    </w:p>
    <w:p w14:paraId="3E85D862" w14:textId="24A55014" w:rsidR="00016B6A" w:rsidRPr="008939CB" w:rsidRDefault="00016B6A" w:rsidP="00533AC9">
      <w:pPr>
        <w:spacing w:after="0" w:line="240" w:lineRule="auto"/>
        <w:ind w:left="0" w:firstLine="0"/>
        <w:rPr>
          <w:color w:val="auto"/>
          <w:szCs w:val="24"/>
        </w:rPr>
      </w:pPr>
    </w:p>
    <w:p w14:paraId="2FCAF468" w14:textId="22231E7F" w:rsidR="00016B6A" w:rsidRPr="008939CB" w:rsidRDefault="00874A49" w:rsidP="00533AC9">
      <w:pPr>
        <w:spacing w:after="0" w:line="240" w:lineRule="auto"/>
        <w:ind w:left="0" w:right="51" w:firstLine="0"/>
        <w:rPr>
          <w:color w:val="auto"/>
          <w:szCs w:val="24"/>
        </w:rPr>
      </w:pPr>
      <w:r>
        <w:rPr>
          <w:b/>
          <w:color w:val="auto"/>
          <w:szCs w:val="24"/>
        </w:rPr>
        <w:t>101</w:t>
      </w:r>
      <w:r w:rsidR="00C35EBB" w:rsidRPr="008939CB">
        <w:rPr>
          <w:b/>
          <w:color w:val="auto"/>
          <w:szCs w:val="24"/>
        </w:rPr>
        <w:t>)</w:t>
      </w:r>
      <w:r w:rsidR="00C35EBB" w:rsidRPr="008939CB">
        <w:rPr>
          <w:color w:val="auto"/>
          <w:szCs w:val="24"/>
        </w:rPr>
        <w:t xml:space="preserve"> </w:t>
      </w:r>
      <w:r w:rsidR="00FD44FB" w:rsidRPr="008939CB">
        <w:rPr>
          <w:color w:val="auto"/>
          <w:szCs w:val="24"/>
        </w:rPr>
        <w:t>paragrahvi 91 täiendatakse lõi</w:t>
      </w:r>
      <w:r w:rsidR="002D5BB1" w:rsidRPr="008939CB">
        <w:rPr>
          <w:color w:val="auto"/>
          <w:szCs w:val="24"/>
        </w:rPr>
        <w:t>g</w:t>
      </w:r>
      <w:r w:rsidR="00FD44FB" w:rsidRPr="008939CB">
        <w:rPr>
          <w:color w:val="auto"/>
          <w:szCs w:val="24"/>
        </w:rPr>
        <w:t>e</w:t>
      </w:r>
      <w:r w:rsidR="00A87ACD" w:rsidRPr="008939CB">
        <w:rPr>
          <w:color w:val="auto"/>
          <w:szCs w:val="24"/>
        </w:rPr>
        <w:t>te</w:t>
      </w:r>
      <w:r w:rsidR="00FD44FB" w:rsidRPr="008939CB">
        <w:rPr>
          <w:color w:val="auto"/>
          <w:szCs w:val="24"/>
        </w:rPr>
        <w:t>ga 2</w:t>
      </w:r>
      <w:r w:rsidR="00795ABE">
        <w:rPr>
          <w:color w:val="auto"/>
          <w:szCs w:val="24"/>
        </w:rPr>
        <w:t>5</w:t>
      </w:r>
      <w:r w:rsidR="00652625">
        <w:rPr>
          <w:color w:val="auto"/>
          <w:szCs w:val="24"/>
        </w:rPr>
        <w:t xml:space="preserve">, </w:t>
      </w:r>
      <w:r w:rsidR="00A87ACD" w:rsidRPr="008939CB">
        <w:rPr>
          <w:color w:val="auto"/>
          <w:szCs w:val="24"/>
        </w:rPr>
        <w:t>2</w:t>
      </w:r>
      <w:r w:rsidR="00962D09">
        <w:rPr>
          <w:color w:val="auto"/>
          <w:szCs w:val="24"/>
        </w:rPr>
        <w:t>6</w:t>
      </w:r>
      <w:r w:rsidR="00652625">
        <w:rPr>
          <w:color w:val="auto"/>
          <w:szCs w:val="24"/>
        </w:rPr>
        <w:t xml:space="preserve"> ja 27</w:t>
      </w:r>
      <w:r w:rsidR="00FD44FB" w:rsidRPr="008939CB">
        <w:rPr>
          <w:color w:val="auto"/>
          <w:szCs w:val="24"/>
        </w:rPr>
        <w:t xml:space="preserve"> järgmises sõnastuses:</w:t>
      </w:r>
    </w:p>
    <w:p w14:paraId="4500B32B" w14:textId="6EA61AB8" w:rsidR="00A87ACD" w:rsidRPr="008939CB" w:rsidRDefault="00FD44FB" w:rsidP="00533AC9">
      <w:pPr>
        <w:spacing w:after="0" w:line="240" w:lineRule="auto"/>
        <w:ind w:left="-5" w:right="47"/>
        <w:rPr>
          <w:color w:val="auto"/>
          <w:szCs w:val="24"/>
        </w:rPr>
      </w:pPr>
      <w:r w:rsidRPr="008939CB">
        <w:rPr>
          <w:color w:val="auto"/>
          <w:szCs w:val="24"/>
        </w:rPr>
        <w:t>„(2</w:t>
      </w:r>
      <w:r w:rsidR="00795ABE">
        <w:rPr>
          <w:color w:val="auto"/>
          <w:szCs w:val="24"/>
        </w:rPr>
        <w:t>5</w:t>
      </w:r>
      <w:r w:rsidRPr="008939CB">
        <w:rPr>
          <w:color w:val="auto"/>
          <w:szCs w:val="24"/>
        </w:rPr>
        <w:t xml:space="preserve">) Enne käesoleva lõike jõustumist </w:t>
      </w:r>
      <w:r w:rsidR="00D922E0" w:rsidRPr="008939CB">
        <w:rPr>
          <w:color w:val="auto"/>
          <w:szCs w:val="24"/>
        </w:rPr>
        <w:t>kaitse alla võetud alal</w:t>
      </w:r>
      <w:r w:rsidRPr="008939CB">
        <w:rPr>
          <w:color w:val="auto"/>
          <w:szCs w:val="24"/>
        </w:rPr>
        <w:t xml:space="preserve"> on käesoleva seaduse § 30 lõike</w:t>
      </w:r>
      <w:r w:rsidR="002D5BB1" w:rsidRPr="008939CB">
        <w:rPr>
          <w:color w:val="auto"/>
          <w:szCs w:val="24"/>
        </w:rPr>
        <w:t> </w:t>
      </w:r>
      <w:r w:rsidRPr="008939CB">
        <w:rPr>
          <w:color w:val="auto"/>
          <w:szCs w:val="24"/>
        </w:rPr>
        <w:t xml:space="preserve">2 punktis 7 ja § 31 lõike 2 punktis 13 nimetatud tegevust võimalik lubada üksnes </w:t>
      </w:r>
      <w:r w:rsidR="00D922E0" w:rsidRPr="008939CB">
        <w:rPr>
          <w:color w:val="auto"/>
          <w:szCs w:val="24"/>
        </w:rPr>
        <w:t>loodusobjekti</w:t>
      </w:r>
      <w:r w:rsidR="00B04570" w:rsidRPr="008939CB">
        <w:rPr>
          <w:color w:val="auto"/>
          <w:szCs w:val="24"/>
        </w:rPr>
        <w:t xml:space="preserve"> </w:t>
      </w:r>
      <w:r w:rsidRPr="008939CB">
        <w:rPr>
          <w:color w:val="auto"/>
          <w:szCs w:val="24"/>
        </w:rPr>
        <w:t>valitseja nõusolekul, kui kaitsekord ei sätesta teisiti.</w:t>
      </w:r>
    </w:p>
    <w:p w14:paraId="6B3C98ED" w14:textId="77777777" w:rsidR="00A87ACD" w:rsidRPr="008939CB" w:rsidRDefault="00A87ACD" w:rsidP="00533AC9">
      <w:pPr>
        <w:spacing w:after="0" w:line="240" w:lineRule="auto"/>
        <w:ind w:left="-5" w:right="47"/>
        <w:rPr>
          <w:color w:val="auto"/>
          <w:szCs w:val="24"/>
        </w:rPr>
      </w:pPr>
    </w:p>
    <w:p w14:paraId="536E5209" w14:textId="4925AA32" w:rsidR="0081118C" w:rsidRDefault="00FD44FB" w:rsidP="00533AC9">
      <w:pPr>
        <w:spacing w:after="0" w:line="240" w:lineRule="auto"/>
        <w:ind w:left="-5" w:right="47"/>
        <w:rPr>
          <w:color w:val="auto"/>
          <w:szCs w:val="24"/>
        </w:rPr>
      </w:pPr>
      <w:r w:rsidRPr="008939CB">
        <w:rPr>
          <w:color w:val="auto"/>
          <w:szCs w:val="24"/>
        </w:rPr>
        <w:t>(2</w:t>
      </w:r>
      <w:r w:rsidR="00795ABE">
        <w:rPr>
          <w:color w:val="auto"/>
          <w:szCs w:val="24"/>
        </w:rPr>
        <w:t>6</w:t>
      </w:r>
      <w:r w:rsidRPr="008939CB">
        <w:rPr>
          <w:color w:val="auto"/>
          <w:szCs w:val="24"/>
        </w:rPr>
        <w:t xml:space="preserve">) Enne käesoleva lõike jõustumist </w:t>
      </w:r>
      <w:r w:rsidR="00D922E0" w:rsidRPr="008939CB">
        <w:rPr>
          <w:color w:val="auto"/>
          <w:szCs w:val="24"/>
        </w:rPr>
        <w:t>kaitse alla võetud alal</w:t>
      </w:r>
      <w:r w:rsidRPr="008939CB">
        <w:rPr>
          <w:color w:val="auto"/>
          <w:szCs w:val="24"/>
        </w:rPr>
        <w:t xml:space="preserve"> võib käesoleva seaduse § 30 lõike</w:t>
      </w:r>
      <w:r w:rsidR="002D5BB1" w:rsidRPr="008939CB">
        <w:rPr>
          <w:color w:val="auto"/>
          <w:szCs w:val="24"/>
        </w:rPr>
        <w:t> </w:t>
      </w:r>
      <w:r w:rsidR="00F305DD" w:rsidRPr="008939CB">
        <w:rPr>
          <w:color w:val="auto"/>
          <w:szCs w:val="24"/>
        </w:rPr>
        <w:t>4</w:t>
      </w:r>
      <w:r w:rsidRPr="008939CB">
        <w:rPr>
          <w:color w:val="auto"/>
          <w:szCs w:val="24"/>
        </w:rPr>
        <w:t xml:space="preserve"> punktis 6 sätestatud tee või tehnovõrgu ja -rajatise rajamist lubada üksnes </w:t>
      </w:r>
      <w:r w:rsidR="00D922E0" w:rsidRPr="008939CB">
        <w:rPr>
          <w:color w:val="auto"/>
          <w:szCs w:val="24"/>
        </w:rPr>
        <w:t>loodusobjek</w:t>
      </w:r>
      <w:r w:rsidR="002D5BB1" w:rsidRPr="008939CB">
        <w:rPr>
          <w:color w:val="auto"/>
          <w:szCs w:val="24"/>
        </w:rPr>
        <w:t>t</w:t>
      </w:r>
      <w:r w:rsidR="00D922E0" w:rsidRPr="008939CB">
        <w:rPr>
          <w:color w:val="auto"/>
          <w:szCs w:val="24"/>
        </w:rPr>
        <w:t>i</w:t>
      </w:r>
      <w:r w:rsidR="00B04570" w:rsidRPr="008939CB">
        <w:rPr>
          <w:color w:val="auto"/>
          <w:szCs w:val="24"/>
        </w:rPr>
        <w:t xml:space="preserve"> </w:t>
      </w:r>
      <w:r w:rsidRPr="008939CB">
        <w:rPr>
          <w:color w:val="auto"/>
          <w:szCs w:val="24"/>
        </w:rPr>
        <w:t>valitseja nõusolekul, kui kaitsekord ei sätesta teisiti.</w:t>
      </w:r>
    </w:p>
    <w:p w14:paraId="0C0AEDB7" w14:textId="77777777" w:rsidR="00652625" w:rsidRDefault="00652625" w:rsidP="00533AC9">
      <w:pPr>
        <w:spacing w:after="0" w:line="240" w:lineRule="auto"/>
        <w:ind w:left="-5" w:right="47"/>
        <w:rPr>
          <w:color w:val="auto"/>
          <w:szCs w:val="24"/>
        </w:rPr>
      </w:pPr>
    </w:p>
    <w:p w14:paraId="48952206" w14:textId="39A46AEA" w:rsidR="00652625" w:rsidRDefault="00652625" w:rsidP="00533AC9">
      <w:pPr>
        <w:spacing w:after="0" w:line="240" w:lineRule="auto"/>
        <w:ind w:left="-5" w:right="47"/>
        <w:rPr>
          <w:color w:val="auto"/>
          <w:szCs w:val="24"/>
        </w:rPr>
      </w:pPr>
      <w:r w:rsidRPr="00FC1317">
        <w:rPr>
          <w:color w:val="auto"/>
          <w:szCs w:val="24"/>
        </w:rPr>
        <w:t xml:space="preserve">(27) Enne käesoleva lõike jõustumist menetletakse § 20 </w:t>
      </w:r>
      <w:r w:rsidR="001167E1" w:rsidRPr="00FC1317">
        <w:rPr>
          <w:color w:val="auto"/>
          <w:szCs w:val="24"/>
        </w:rPr>
        <w:t xml:space="preserve">alusel </w:t>
      </w:r>
      <w:r w:rsidRPr="00FC1317">
        <w:rPr>
          <w:color w:val="auto"/>
          <w:szCs w:val="24"/>
        </w:rPr>
        <w:t xml:space="preserve">algatatud </w:t>
      </w:r>
      <w:r w:rsidR="001167E1" w:rsidRPr="00FC1317">
        <w:rPr>
          <w:color w:val="auto"/>
          <w:szCs w:val="24"/>
        </w:rPr>
        <w:t xml:space="preserve">kaitstavat loodusobjekti sisaldava kinnisasja omandamise </w:t>
      </w:r>
      <w:r w:rsidRPr="00FC1317">
        <w:rPr>
          <w:color w:val="auto"/>
          <w:szCs w:val="24"/>
        </w:rPr>
        <w:t>menetlused lõpuni seni</w:t>
      </w:r>
      <w:r w:rsidR="001167E1" w:rsidRPr="00FC1317">
        <w:rPr>
          <w:color w:val="auto"/>
          <w:szCs w:val="24"/>
        </w:rPr>
        <w:t xml:space="preserve"> kehtinud </w:t>
      </w:r>
      <w:r w:rsidRPr="00FC1317">
        <w:rPr>
          <w:color w:val="auto"/>
          <w:szCs w:val="24"/>
        </w:rPr>
        <w:t xml:space="preserve">korra </w:t>
      </w:r>
      <w:r w:rsidR="001167E1" w:rsidRPr="00FC1317">
        <w:rPr>
          <w:color w:val="auto"/>
          <w:szCs w:val="24"/>
        </w:rPr>
        <w:t>alusel.“;</w:t>
      </w:r>
    </w:p>
    <w:p w14:paraId="27A7CCE6" w14:textId="6216DFAA" w:rsidR="00016B6A" w:rsidRPr="008939CB" w:rsidRDefault="00016B6A" w:rsidP="00533AC9">
      <w:pPr>
        <w:spacing w:after="0" w:line="240" w:lineRule="auto"/>
        <w:ind w:left="0" w:firstLine="0"/>
        <w:rPr>
          <w:color w:val="auto"/>
          <w:szCs w:val="24"/>
        </w:rPr>
      </w:pPr>
    </w:p>
    <w:p w14:paraId="0CCE1232" w14:textId="4C6E7D61" w:rsidR="00016B6A" w:rsidRPr="008939CB" w:rsidRDefault="00874A49" w:rsidP="00533AC9">
      <w:pPr>
        <w:spacing w:after="0" w:line="240" w:lineRule="auto"/>
        <w:ind w:left="0" w:right="51" w:firstLine="0"/>
        <w:rPr>
          <w:color w:val="auto"/>
          <w:szCs w:val="24"/>
        </w:rPr>
      </w:pPr>
      <w:r>
        <w:rPr>
          <w:b/>
          <w:color w:val="auto"/>
          <w:szCs w:val="24"/>
        </w:rPr>
        <w:t>102</w:t>
      </w:r>
      <w:r w:rsidR="00A87ACD" w:rsidRPr="008939CB">
        <w:rPr>
          <w:b/>
          <w:color w:val="auto"/>
          <w:szCs w:val="24"/>
        </w:rPr>
        <w:t>)</w:t>
      </w:r>
      <w:r w:rsidR="00A87ACD" w:rsidRPr="008939CB">
        <w:rPr>
          <w:color w:val="auto"/>
          <w:szCs w:val="24"/>
        </w:rPr>
        <w:t xml:space="preserve"> </w:t>
      </w:r>
      <w:r w:rsidR="00FD44FB" w:rsidRPr="008939CB">
        <w:rPr>
          <w:color w:val="auto"/>
          <w:szCs w:val="24"/>
        </w:rPr>
        <w:t>seaduse lisa „Valik- ja turberaie tingimused kaitstava</w:t>
      </w:r>
      <w:r w:rsidR="004E48BB">
        <w:rPr>
          <w:color w:val="auto"/>
          <w:szCs w:val="24"/>
        </w:rPr>
        <w:t>l</w:t>
      </w:r>
      <w:r w:rsidR="00FD44FB" w:rsidRPr="008939CB">
        <w:rPr>
          <w:color w:val="auto"/>
          <w:szCs w:val="24"/>
        </w:rPr>
        <w:t xml:space="preserve"> loodusobjekti</w:t>
      </w:r>
      <w:r w:rsidR="006D6C17">
        <w:rPr>
          <w:color w:val="auto"/>
          <w:szCs w:val="24"/>
        </w:rPr>
        <w:t>l</w:t>
      </w:r>
      <w:r w:rsidR="00FD44FB" w:rsidRPr="008939CB">
        <w:rPr>
          <w:color w:val="auto"/>
          <w:szCs w:val="24"/>
        </w:rPr>
        <w:t xml:space="preserve"> ning ranna ja kalda piiranguvööndis“ </w:t>
      </w:r>
      <w:r w:rsidR="00E7392F" w:rsidRPr="008939CB">
        <w:rPr>
          <w:iCs/>
          <w:color w:val="auto"/>
          <w:szCs w:val="24"/>
        </w:rPr>
        <w:t>kehtestatakse uues sõnastuses (lisatud)</w:t>
      </w:r>
      <w:r w:rsidR="001451DF" w:rsidRPr="008939CB">
        <w:rPr>
          <w:color w:val="auto"/>
          <w:szCs w:val="24"/>
        </w:rPr>
        <w:t>.</w:t>
      </w:r>
    </w:p>
    <w:bookmarkEnd w:id="28"/>
    <w:p w14:paraId="589CB5F2" w14:textId="7418EDCA" w:rsidR="00016B6A" w:rsidRPr="008939CB" w:rsidRDefault="00016B6A" w:rsidP="00533AC9">
      <w:pPr>
        <w:spacing w:after="0" w:line="240" w:lineRule="auto"/>
        <w:ind w:left="0" w:firstLine="0"/>
        <w:rPr>
          <w:color w:val="auto"/>
          <w:szCs w:val="24"/>
        </w:rPr>
      </w:pPr>
    </w:p>
    <w:p w14:paraId="0EFCDE15" w14:textId="48130540" w:rsidR="00016B6A" w:rsidRPr="008939CB" w:rsidRDefault="00FD44FB" w:rsidP="00533AC9">
      <w:pPr>
        <w:pStyle w:val="Pealkiri2"/>
        <w:spacing w:after="0" w:line="240" w:lineRule="auto"/>
        <w:ind w:left="-5" w:right="48"/>
        <w:rPr>
          <w:color w:val="auto"/>
          <w:szCs w:val="24"/>
        </w:rPr>
      </w:pPr>
      <w:r w:rsidRPr="008939CB">
        <w:rPr>
          <w:color w:val="auto"/>
          <w:szCs w:val="24"/>
        </w:rPr>
        <w:t>§ 2. Jahiseaduse muutmine</w:t>
      </w:r>
    </w:p>
    <w:p w14:paraId="15E084F4" w14:textId="7B674DDF" w:rsidR="00016B6A" w:rsidRPr="008939CB" w:rsidRDefault="00016B6A" w:rsidP="00533AC9">
      <w:pPr>
        <w:spacing w:after="0" w:line="240" w:lineRule="auto"/>
        <w:ind w:left="0" w:firstLine="0"/>
        <w:rPr>
          <w:b/>
          <w:color w:val="auto"/>
          <w:szCs w:val="24"/>
        </w:rPr>
      </w:pPr>
    </w:p>
    <w:p w14:paraId="58231938" w14:textId="558B5BCC" w:rsidR="00DD6124" w:rsidRPr="008939CB" w:rsidRDefault="00DD6124" w:rsidP="00533AC9">
      <w:pPr>
        <w:spacing w:after="0" w:line="240" w:lineRule="auto"/>
        <w:ind w:left="0" w:firstLine="0"/>
        <w:rPr>
          <w:color w:val="auto"/>
          <w:szCs w:val="24"/>
        </w:rPr>
      </w:pPr>
      <w:r w:rsidRPr="008939CB">
        <w:rPr>
          <w:color w:val="auto"/>
          <w:szCs w:val="24"/>
        </w:rPr>
        <w:t>Jahiseaduses tehakse järgmised muudatused:</w:t>
      </w:r>
    </w:p>
    <w:p w14:paraId="1885602B" w14:textId="77777777" w:rsidR="004F45F4" w:rsidRPr="008939CB" w:rsidRDefault="004F45F4" w:rsidP="00533AC9">
      <w:pPr>
        <w:spacing w:after="0" w:line="240" w:lineRule="auto"/>
        <w:ind w:left="0" w:firstLine="0"/>
        <w:rPr>
          <w:color w:val="auto"/>
          <w:szCs w:val="24"/>
        </w:rPr>
      </w:pPr>
    </w:p>
    <w:p w14:paraId="3E2456E9" w14:textId="521A21BF" w:rsidR="00467E0E" w:rsidRPr="0083778F" w:rsidRDefault="0083778F" w:rsidP="00533AC9">
      <w:pPr>
        <w:spacing w:after="160" w:line="240" w:lineRule="auto"/>
        <w:ind w:left="0" w:firstLine="0"/>
        <w:rPr>
          <w:color w:val="auto"/>
          <w:szCs w:val="24"/>
        </w:rPr>
      </w:pPr>
      <w:r w:rsidRPr="0083778F">
        <w:rPr>
          <w:b/>
          <w:color w:val="auto"/>
          <w:szCs w:val="24"/>
        </w:rPr>
        <w:t>1)</w:t>
      </w:r>
      <w:r>
        <w:rPr>
          <w:color w:val="auto"/>
          <w:szCs w:val="24"/>
        </w:rPr>
        <w:t xml:space="preserve"> </w:t>
      </w:r>
      <w:r w:rsidR="00467E0E" w:rsidRPr="0083778F">
        <w:rPr>
          <w:color w:val="auto"/>
          <w:szCs w:val="24"/>
        </w:rPr>
        <w:t>paragrahvi 10 lõikes 1 asendatakse tekstiosa „§ 40 lõikes 6</w:t>
      </w:r>
      <w:r w:rsidR="00467E0E" w:rsidRPr="0083778F">
        <w:rPr>
          <w:color w:val="auto"/>
          <w:szCs w:val="24"/>
          <w:vertAlign w:val="superscript"/>
        </w:rPr>
        <w:t>2</w:t>
      </w:r>
      <w:r w:rsidR="00467E0E" w:rsidRPr="0083778F">
        <w:rPr>
          <w:color w:val="auto"/>
          <w:szCs w:val="24"/>
        </w:rPr>
        <w:t xml:space="preserve"> ja“ tekstiosaga „§ 40 lõigetes 6² ja 6</w:t>
      </w:r>
      <w:r w:rsidR="00467E0E" w:rsidRPr="0083778F">
        <w:rPr>
          <w:color w:val="auto"/>
          <w:szCs w:val="24"/>
          <w:vertAlign w:val="superscript"/>
        </w:rPr>
        <w:t>4</w:t>
      </w:r>
      <w:r w:rsidR="00467E0E" w:rsidRPr="0083778F">
        <w:rPr>
          <w:color w:val="auto"/>
          <w:szCs w:val="24"/>
        </w:rPr>
        <w:t xml:space="preserve"> ning“;</w:t>
      </w:r>
    </w:p>
    <w:p w14:paraId="7F3E7845" w14:textId="701098AC" w:rsidR="00D129CB" w:rsidRDefault="0083778F" w:rsidP="00533AC9">
      <w:pPr>
        <w:spacing w:line="240" w:lineRule="auto"/>
        <w:ind w:left="0" w:firstLine="0"/>
        <w:rPr>
          <w:color w:val="auto"/>
          <w:szCs w:val="24"/>
        </w:rPr>
      </w:pPr>
      <w:r w:rsidRPr="0083778F">
        <w:rPr>
          <w:b/>
          <w:color w:val="auto"/>
          <w:szCs w:val="24"/>
        </w:rPr>
        <w:t>2)</w:t>
      </w:r>
      <w:r>
        <w:rPr>
          <w:color w:val="auto"/>
          <w:szCs w:val="24"/>
        </w:rPr>
        <w:t xml:space="preserve"> </w:t>
      </w:r>
      <w:r w:rsidR="00D129CB" w:rsidRPr="0083778F">
        <w:rPr>
          <w:color w:val="auto"/>
          <w:szCs w:val="24"/>
        </w:rPr>
        <w:t xml:space="preserve">paragrahvi </w:t>
      </w:r>
      <w:r w:rsidR="00F354FD">
        <w:rPr>
          <w:color w:val="auto"/>
          <w:szCs w:val="24"/>
        </w:rPr>
        <w:t>36 lõikes 9,</w:t>
      </w:r>
      <w:r w:rsidR="00AC3E35" w:rsidRPr="00AC3E35">
        <w:rPr>
          <w:color w:val="auto"/>
          <w:szCs w:val="24"/>
        </w:rPr>
        <w:t xml:space="preserve"> § 40 lõikes 13</w:t>
      </w:r>
      <w:r w:rsidR="00F354FD">
        <w:rPr>
          <w:color w:val="auto"/>
          <w:szCs w:val="24"/>
        </w:rPr>
        <w:t xml:space="preserve"> ja § 42 lõikes 3</w:t>
      </w:r>
      <w:r w:rsidR="00AC3E35" w:rsidRPr="00AC3E35">
        <w:rPr>
          <w:color w:val="auto"/>
          <w:szCs w:val="24"/>
        </w:rPr>
        <w:t xml:space="preserve"> </w:t>
      </w:r>
      <w:r w:rsidR="00D129CB" w:rsidRPr="0083778F">
        <w:rPr>
          <w:color w:val="auto"/>
          <w:szCs w:val="24"/>
        </w:rPr>
        <w:t>asendatakse sõna „vormi“ sõnaga „andmekoosseisu“</w:t>
      </w:r>
      <w:r w:rsidR="00F8498A" w:rsidRPr="0083778F">
        <w:rPr>
          <w:color w:val="auto"/>
          <w:szCs w:val="24"/>
        </w:rPr>
        <w:t>;</w:t>
      </w:r>
    </w:p>
    <w:p w14:paraId="52A6768E" w14:textId="77777777" w:rsidR="00F735BE" w:rsidRDefault="00F735BE" w:rsidP="00533AC9">
      <w:pPr>
        <w:spacing w:line="240" w:lineRule="auto"/>
        <w:ind w:left="0" w:firstLine="0"/>
        <w:rPr>
          <w:color w:val="auto"/>
          <w:szCs w:val="24"/>
        </w:rPr>
      </w:pPr>
    </w:p>
    <w:p w14:paraId="55476ACA" w14:textId="0E01A9DF" w:rsidR="00F735BE" w:rsidRPr="0083778F" w:rsidRDefault="00C86FF6" w:rsidP="00533AC9">
      <w:pPr>
        <w:spacing w:line="240" w:lineRule="auto"/>
        <w:ind w:left="0" w:firstLine="0"/>
        <w:rPr>
          <w:color w:val="auto"/>
          <w:szCs w:val="24"/>
        </w:rPr>
      </w:pPr>
      <w:r w:rsidRPr="004E4EB2">
        <w:rPr>
          <w:b/>
          <w:bCs/>
          <w:color w:val="auto"/>
          <w:szCs w:val="24"/>
        </w:rPr>
        <w:t>3</w:t>
      </w:r>
      <w:r w:rsidR="00F735BE" w:rsidRPr="004E4EB2">
        <w:rPr>
          <w:b/>
          <w:bCs/>
          <w:color w:val="auto"/>
          <w:szCs w:val="24"/>
        </w:rPr>
        <w:t>)</w:t>
      </w:r>
      <w:r w:rsidR="00F735BE">
        <w:rPr>
          <w:color w:val="auto"/>
          <w:szCs w:val="24"/>
        </w:rPr>
        <w:t xml:space="preserve"> </w:t>
      </w:r>
      <w:r w:rsidR="00F735BE" w:rsidRPr="001F45AD">
        <w:rPr>
          <w:szCs w:val="24"/>
        </w:rPr>
        <w:t>paragrahvi 40 lõikes 4 asendatakse tekstiosa „riikliku loomatauditõrje komisjoni“ tekstiosaga „Põllumajandus- ja Toiduameti</w:t>
      </w:r>
      <w:r w:rsidR="00F735BE">
        <w:rPr>
          <w:szCs w:val="24"/>
        </w:rPr>
        <w:t>“;</w:t>
      </w:r>
    </w:p>
    <w:p w14:paraId="3621B493" w14:textId="4FFCB697" w:rsidR="004F45F4" w:rsidRPr="0083778F" w:rsidRDefault="004F45F4" w:rsidP="00533AC9">
      <w:pPr>
        <w:spacing w:line="240" w:lineRule="auto"/>
        <w:ind w:left="0" w:firstLine="0"/>
        <w:rPr>
          <w:b/>
          <w:color w:val="auto"/>
          <w:szCs w:val="24"/>
        </w:rPr>
      </w:pPr>
    </w:p>
    <w:p w14:paraId="4619319C" w14:textId="70DE7FD0" w:rsidR="004F45F4" w:rsidRPr="0083778F" w:rsidRDefault="00C86FF6" w:rsidP="00533AC9">
      <w:pPr>
        <w:spacing w:after="0" w:line="240" w:lineRule="auto"/>
        <w:ind w:left="0" w:firstLine="0"/>
        <w:rPr>
          <w:b/>
          <w:color w:val="auto"/>
          <w:szCs w:val="24"/>
        </w:rPr>
      </w:pPr>
      <w:r>
        <w:rPr>
          <w:b/>
          <w:color w:val="auto"/>
          <w:szCs w:val="24"/>
        </w:rPr>
        <w:t>4</w:t>
      </w:r>
      <w:r w:rsidR="0083778F" w:rsidRPr="0083778F">
        <w:rPr>
          <w:b/>
          <w:color w:val="auto"/>
          <w:szCs w:val="24"/>
        </w:rPr>
        <w:t>)</w:t>
      </w:r>
      <w:r w:rsidR="0083778F">
        <w:rPr>
          <w:color w:val="auto"/>
          <w:szCs w:val="24"/>
        </w:rPr>
        <w:t xml:space="preserve"> </w:t>
      </w:r>
      <w:r w:rsidR="004F45F4" w:rsidRPr="0083778F">
        <w:rPr>
          <w:color w:val="auto"/>
          <w:szCs w:val="24"/>
        </w:rPr>
        <w:t>paragrahvi 40 täiendatakse lõigetega 6</w:t>
      </w:r>
      <w:r w:rsidR="004F45F4" w:rsidRPr="0083778F">
        <w:rPr>
          <w:color w:val="auto"/>
          <w:szCs w:val="24"/>
          <w:vertAlign w:val="superscript"/>
        </w:rPr>
        <w:t>3</w:t>
      </w:r>
      <w:r w:rsidR="004F45F4" w:rsidRPr="0083778F">
        <w:rPr>
          <w:color w:val="auto"/>
          <w:szCs w:val="24"/>
        </w:rPr>
        <w:t xml:space="preserve"> ja 6</w:t>
      </w:r>
      <w:r w:rsidR="004F45F4" w:rsidRPr="0083778F">
        <w:rPr>
          <w:color w:val="auto"/>
          <w:szCs w:val="24"/>
          <w:vertAlign w:val="superscript"/>
        </w:rPr>
        <w:t xml:space="preserve">4 </w:t>
      </w:r>
      <w:r w:rsidR="004F45F4" w:rsidRPr="0083778F">
        <w:rPr>
          <w:color w:val="auto"/>
          <w:szCs w:val="24"/>
        </w:rPr>
        <w:t>järgmises sõnastuses:</w:t>
      </w:r>
    </w:p>
    <w:p w14:paraId="1F1E5224" w14:textId="2CC9B3BE" w:rsidR="00F90E2C" w:rsidRDefault="004F45F4" w:rsidP="00533AC9">
      <w:pPr>
        <w:spacing w:line="240" w:lineRule="auto"/>
        <w:ind w:left="0" w:firstLine="0"/>
        <w:rPr>
          <w:color w:val="auto"/>
          <w:szCs w:val="24"/>
        </w:rPr>
      </w:pPr>
      <w:r w:rsidRPr="0083778F">
        <w:rPr>
          <w:color w:val="auto"/>
          <w:szCs w:val="24"/>
        </w:rPr>
        <w:t>„(6</w:t>
      </w:r>
      <w:r w:rsidRPr="0083778F">
        <w:rPr>
          <w:color w:val="auto"/>
          <w:szCs w:val="24"/>
          <w:vertAlign w:val="superscript"/>
        </w:rPr>
        <w:t>3</w:t>
      </w:r>
      <w:r w:rsidRPr="0083778F">
        <w:rPr>
          <w:color w:val="auto"/>
          <w:szCs w:val="24"/>
        </w:rPr>
        <w:t>) Elektrooniline jahiluba antakse asjaomase elektroonilise infosüsteemi kaudu.</w:t>
      </w:r>
    </w:p>
    <w:p w14:paraId="22D34E46" w14:textId="77777777" w:rsidR="00F90E2C" w:rsidRPr="0083778F" w:rsidRDefault="00F90E2C" w:rsidP="00533AC9">
      <w:pPr>
        <w:spacing w:line="240" w:lineRule="auto"/>
        <w:ind w:left="0" w:firstLine="0"/>
        <w:rPr>
          <w:color w:val="auto"/>
          <w:szCs w:val="24"/>
        </w:rPr>
      </w:pPr>
    </w:p>
    <w:p w14:paraId="53F55DA3" w14:textId="04FB3075" w:rsidR="004F45F4" w:rsidRPr="008939CB" w:rsidRDefault="004F45F4" w:rsidP="00533AC9">
      <w:pPr>
        <w:spacing w:line="240" w:lineRule="auto"/>
        <w:ind w:left="0" w:firstLine="0"/>
        <w:rPr>
          <w:color w:val="auto"/>
          <w:szCs w:val="24"/>
        </w:rPr>
      </w:pPr>
      <w:r w:rsidRPr="008939CB">
        <w:rPr>
          <w:color w:val="auto"/>
          <w:szCs w:val="24"/>
        </w:rPr>
        <w:t>(6</w:t>
      </w:r>
      <w:r w:rsidRPr="008939CB">
        <w:rPr>
          <w:color w:val="auto"/>
          <w:szCs w:val="24"/>
          <w:vertAlign w:val="superscript"/>
        </w:rPr>
        <w:t>4</w:t>
      </w:r>
      <w:r w:rsidRPr="008939CB">
        <w:rPr>
          <w:color w:val="auto"/>
          <w:szCs w:val="24"/>
        </w:rPr>
        <w:t>) Infosüsteemi peab käesoleva seaduse § 10 lõike 1</w:t>
      </w:r>
      <w:r w:rsidR="00F8498A" w:rsidRPr="008939CB">
        <w:rPr>
          <w:color w:val="auto"/>
          <w:szCs w:val="24"/>
        </w:rPr>
        <w:t xml:space="preserve"> </w:t>
      </w:r>
      <w:r w:rsidRPr="008939CB">
        <w:rPr>
          <w:color w:val="auto"/>
          <w:szCs w:val="24"/>
        </w:rPr>
        <w:t xml:space="preserve">alusel </w:t>
      </w:r>
      <w:r w:rsidR="007F0B64">
        <w:rPr>
          <w:color w:val="auto"/>
          <w:szCs w:val="24"/>
        </w:rPr>
        <w:t>Kliimaministeeriumiga</w:t>
      </w:r>
      <w:r w:rsidR="007F0B64" w:rsidRPr="008939CB">
        <w:rPr>
          <w:color w:val="auto"/>
          <w:szCs w:val="24"/>
        </w:rPr>
        <w:t xml:space="preserve"> </w:t>
      </w:r>
      <w:r w:rsidRPr="008939CB">
        <w:rPr>
          <w:color w:val="auto"/>
          <w:szCs w:val="24"/>
        </w:rPr>
        <w:t>halduslepingu sõlminud isik või Keskkonnaamet.“;</w:t>
      </w:r>
    </w:p>
    <w:p w14:paraId="07161DEB" w14:textId="77777777" w:rsidR="004F45F4" w:rsidRPr="00F90E2C" w:rsidRDefault="004F45F4" w:rsidP="00533AC9">
      <w:pPr>
        <w:spacing w:line="240" w:lineRule="auto"/>
        <w:ind w:left="0" w:firstLine="0"/>
        <w:rPr>
          <w:b/>
          <w:color w:val="auto"/>
          <w:szCs w:val="24"/>
        </w:rPr>
      </w:pPr>
    </w:p>
    <w:p w14:paraId="768682D4" w14:textId="22DA4A6C" w:rsidR="004F45F4" w:rsidRPr="0083778F" w:rsidRDefault="00C86FF6" w:rsidP="00533AC9">
      <w:pPr>
        <w:spacing w:after="0" w:line="240" w:lineRule="auto"/>
        <w:ind w:left="0" w:firstLine="0"/>
        <w:rPr>
          <w:b/>
          <w:color w:val="auto"/>
          <w:szCs w:val="24"/>
        </w:rPr>
      </w:pPr>
      <w:r>
        <w:rPr>
          <w:b/>
          <w:color w:val="auto"/>
          <w:szCs w:val="24"/>
        </w:rPr>
        <w:t>5</w:t>
      </w:r>
      <w:r w:rsidR="0083778F" w:rsidRPr="0083778F">
        <w:rPr>
          <w:b/>
          <w:color w:val="auto"/>
          <w:szCs w:val="24"/>
        </w:rPr>
        <w:t>)</w:t>
      </w:r>
      <w:r w:rsidR="0083778F">
        <w:rPr>
          <w:color w:val="auto"/>
          <w:szCs w:val="24"/>
        </w:rPr>
        <w:t xml:space="preserve"> </w:t>
      </w:r>
      <w:r w:rsidR="004F45F4" w:rsidRPr="0083778F">
        <w:rPr>
          <w:color w:val="auto"/>
          <w:szCs w:val="24"/>
        </w:rPr>
        <w:t>paragrahvi 40 lõike 8 punkt 7 muudetakse ja sõnastatakse järgmiselt:</w:t>
      </w:r>
    </w:p>
    <w:p w14:paraId="215603A4" w14:textId="3366BEE7" w:rsidR="004F45F4" w:rsidRPr="008939CB" w:rsidRDefault="004F45F4" w:rsidP="00533AC9">
      <w:pPr>
        <w:spacing w:line="240" w:lineRule="auto"/>
        <w:ind w:left="-10" w:firstLine="0"/>
        <w:rPr>
          <w:color w:val="auto"/>
          <w:szCs w:val="24"/>
        </w:rPr>
      </w:pPr>
      <w:r w:rsidRPr="008939CB">
        <w:rPr>
          <w:b/>
          <w:color w:val="auto"/>
          <w:szCs w:val="24"/>
        </w:rPr>
        <w:t>„</w:t>
      </w:r>
      <w:r w:rsidRPr="008939CB">
        <w:rPr>
          <w:color w:val="auto"/>
          <w:szCs w:val="24"/>
        </w:rPr>
        <w:t>7) paberil antava loa puhul loa andnud isiku allkiri</w:t>
      </w:r>
      <w:r w:rsidR="00A27B51" w:rsidRPr="008939CB">
        <w:rPr>
          <w:color w:val="auto"/>
          <w:szCs w:val="24"/>
        </w:rPr>
        <w:t>.</w:t>
      </w:r>
      <w:r w:rsidRPr="008939CB">
        <w:rPr>
          <w:color w:val="auto"/>
          <w:szCs w:val="24"/>
        </w:rPr>
        <w:t>“;</w:t>
      </w:r>
    </w:p>
    <w:p w14:paraId="6CCE6F21" w14:textId="77777777" w:rsidR="004F45F4" w:rsidRPr="00F90E2C" w:rsidRDefault="004F45F4" w:rsidP="00533AC9">
      <w:pPr>
        <w:spacing w:line="240" w:lineRule="auto"/>
        <w:ind w:left="0" w:firstLine="0"/>
        <w:rPr>
          <w:color w:val="auto"/>
          <w:szCs w:val="24"/>
        </w:rPr>
      </w:pPr>
    </w:p>
    <w:p w14:paraId="23B8815D" w14:textId="2B65CE74" w:rsidR="00F90E2C" w:rsidRDefault="00C86FF6" w:rsidP="00533AC9">
      <w:pPr>
        <w:spacing w:after="0" w:line="240" w:lineRule="auto"/>
        <w:ind w:left="0" w:firstLine="0"/>
        <w:rPr>
          <w:color w:val="auto"/>
          <w:szCs w:val="24"/>
        </w:rPr>
      </w:pPr>
      <w:r>
        <w:rPr>
          <w:b/>
          <w:color w:val="auto"/>
          <w:szCs w:val="24"/>
        </w:rPr>
        <w:t>6</w:t>
      </w:r>
      <w:r w:rsidR="0083778F" w:rsidRPr="0083778F">
        <w:rPr>
          <w:b/>
          <w:color w:val="auto"/>
          <w:szCs w:val="24"/>
        </w:rPr>
        <w:t>)</w:t>
      </w:r>
      <w:r w:rsidR="0083778F">
        <w:rPr>
          <w:color w:val="auto"/>
          <w:szCs w:val="24"/>
        </w:rPr>
        <w:t xml:space="preserve"> </w:t>
      </w:r>
      <w:r w:rsidR="004F45F4" w:rsidRPr="0083778F">
        <w:rPr>
          <w:color w:val="auto"/>
          <w:szCs w:val="24"/>
        </w:rPr>
        <w:t>paragrahvi 41 täiendatakse lõikega 6 järgmises sõnastuses:</w:t>
      </w:r>
    </w:p>
    <w:p w14:paraId="20A2A730" w14:textId="549898BD" w:rsidR="004F45F4" w:rsidRPr="008939CB" w:rsidRDefault="004F45F4" w:rsidP="00533AC9">
      <w:pPr>
        <w:spacing w:after="0" w:line="240" w:lineRule="auto"/>
        <w:ind w:left="0" w:firstLine="0"/>
        <w:rPr>
          <w:color w:val="auto"/>
          <w:szCs w:val="24"/>
        </w:rPr>
      </w:pPr>
      <w:r w:rsidRPr="008939CB">
        <w:rPr>
          <w:color w:val="auto"/>
          <w:szCs w:val="24"/>
        </w:rPr>
        <w:t>„(6) Elektroonili</w:t>
      </w:r>
      <w:r w:rsidR="003711A2">
        <w:rPr>
          <w:color w:val="auto"/>
          <w:szCs w:val="24"/>
        </w:rPr>
        <w:t>ne</w:t>
      </w:r>
      <w:r w:rsidRPr="008939CB">
        <w:rPr>
          <w:color w:val="auto"/>
          <w:szCs w:val="24"/>
        </w:rPr>
        <w:t xml:space="preserve"> jahil</w:t>
      </w:r>
      <w:r w:rsidR="003711A2">
        <w:rPr>
          <w:color w:val="auto"/>
          <w:szCs w:val="24"/>
        </w:rPr>
        <w:t>uba</w:t>
      </w:r>
      <w:r w:rsidRPr="008939CB">
        <w:rPr>
          <w:color w:val="auto"/>
          <w:szCs w:val="24"/>
        </w:rPr>
        <w:t xml:space="preserve"> </w:t>
      </w:r>
      <w:r w:rsidR="00DA7325">
        <w:rPr>
          <w:color w:val="auto"/>
          <w:szCs w:val="24"/>
        </w:rPr>
        <w:t>täidetakse ja tagastatakse</w:t>
      </w:r>
      <w:r w:rsidRPr="008939CB">
        <w:rPr>
          <w:color w:val="auto"/>
          <w:szCs w:val="24"/>
        </w:rPr>
        <w:t xml:space="preserve"> asjaomase elektroonilise infosüsteemi kaudu.</w:t>
      </w:r>
      <w:r w:rsidR="00ED3B17" w:rsidRPr="008939CB">
        <w:rPr>
          <w:color w:val="auto"/>
          <w:szCs w:val="24"/>
        </w:rPr>
        <w:t>“;</w:t>
      </w:r>
    </w:p>
    <w:p w14:paraId="3620945C" w14:textId="77777777" w:rsidR="002B1DEF" w:rsidRDefault="002B1DEF" w:rsidP="00533AC9">
      <w:pPr>
        <w:spacing w:after="0" w:line="240" w:lineRule="auto"/>
        <w:ind w:left="0" w:right="51" w:firstLine="0"/>
        <w:rPr>
          <w:color w:val="auto"/>
          <w:szCs w:val="24"/>
        </w:rPr>
      </w:pPr>
    </w:p>
    <w:p w14:paraId="1AE86DA2" w14:textId="7BADFAF9" w:rsidR="002B1DEF" w:rsidRPr="00CC7584" w:rsidRDefault="00C86FF6" w:rsidP="00533AC9">
      <w:pPr>
        <w:spacing w:after="0" w:line="240" w:lineRule="auto"/>
        <w:ind w:left="0" w:right="51" w:firstLine="0"/>
        <w:rPr>
          <w:color w:val="auto"/>
          <w:szCs w:val="24"/>
        </w:rPr>
      </w:pPr>
      <w:r>
        <w:rPr>
          <w:b/>
          <w:color w:val="auto"/>
          <w:szCs w:val="24"/>
        </w:rPr>
        <w:t>7</w:t>
      </w:r>
      <w:r w:rsidR="002B1DEF" w:rsidRPr="00F97215">
        <w:rPr>
          <w:b/>
          <w:color w:val="auto"/>
          <w:szCs w:val="24"/>
        </w:rPr>
        <w:t xml:space="preserve">) </w:t>
      </w:r>
      <w:r w:rsidR="002B1DEF" w:rsidRPr="00CC7584">
        <w:rPr>
          <w:color w:val="auto"/>
          <w:szCs w:val="24"/>
        </w:rPr>
        <w:t>paragrahvi 47</w:t>
      </w:r>
      <w:r w:rsidR="002B1DEF" w:rsidRPr="00CC7584">
        <w:rPr>
          <w:color w:val="auto"/>
          <w:szCs w:val="24"/>
          <w:vertAlign w:val="superscript"/>
        </w:rPr>
        <w:t>3</w:t>
      </w:r>
      <w:r w:rsidR="002B1DEF" w:rsidRPr="00CC7584">
        <w:rPr>
          <w:color w:val="auto"/>
          <w:szCs w:val="24"/>
        </w:rPr>
        <w:t xml:space="preserve"> lõige 3 muudetakse ja sõnastatakse järgmiselt:</w:t>
      </w:r>
    </w:p>
    <w:p w14:paraId="4BA1C77C" w14:textId="48A60B21" w:rsidR="002B1DEF" w:rsidRPr="00CC7584" w:rsidRDefault="00CC7584" w:rsidP="00533AC9">
      <w:pPr>
        <w:spacing w:after="0" w:line="240" w:lineRule="auto"/>
        <w:ind w:left="0" w:right="51" w:firstLine="0"/>
        <w:rPr>
          <w:color w:val="auto"/>
          <w:szCs w:val="24"/>
        </w:rPr>
      </w:pPr>
      <w:r w:rsidRPr="00CC7584">
        <w:rPr>
          <w:color w:val="202020"/>
          <w:szCs w:val="24"/>
          <w:shd w:val="clear" w:color="auto" w:fill="FFFFFF"/>
        </w:rPr>
        <w:t>„(3) Keskkonnaameti teenistusrelvad on tulirelvad ja gaasirelvad.“</w:t>
      </w:r>
      <w:r>
        <w:rPr>
          <w:color w:val="202020"/>
          <w:szCs w:val="24"/>
          <w:shd w:val="clear" w:color="auto" w:fill="FFFFFF"/>
        </w:rPr>
        <w:t>;</w:t>
      </w:r>
    </w:p>
    <w:p w14:paraId="36888B8C" w14:textId="7B66511A" w:rsidR="00016B6A" w:rsidRPr="008939CB" w:rsidRDefault="00016B6A" w:rsidP="00533AC9">
      <w:pPr>
        <w:spacing w:after="0" w:line="240" w:lineRule="auto"/>
        <w:ind w:left="0" w:firstLine="0"/>
        <w:rPr>
          <w:color w:val="auto"/>
          <w:szCs w:val="24"/>
        </w:rPr>
      </w:pPr>
    </w:p>
    <w:p w14:paraId="4DA18F86" w14:textId="5C82238F" w:rsidR="00016B6A" w:rsidRPr="008939CB" w:rsidRDefault="00C86FF6" w:rsidP="00533AC9">
      <w:pPr>
        <w:spacing w:after="0" w:line="240" w:lineRule="auto"/>
        <w:ind w:left="0" w:right="51" w:firstLine="0"/>
        <w:rPr>
          <w:color w:val="auto"/>
          <w:szCs w:val="24"/>
        </w:rPr>
      </w:pPr>
      <w:r>
        <w:rPr>
          <w:b/>
          <w:color w:val="auto"/>
          <w:szCs w:val="24"/>
        </w:rPr>
        <w:t>8</w:t>
      </w:r>
      <w:r w:rsidR="00A87ACD" w:rsidRPr="008939CB">
        <w:rPr>
          <w:b/>
          <w:color w:val="auto"/>
          <w:szCs w:val="24"/>
        </w:rPr>
        <w:t>)</w:t>
      </w:r>
      <w:r w:rsidR="00A87ACD" w:rsidRPr="008939CB">
        <w:rPr>
          <w:color w:val="auto"/>
          <w:szCs w:val="24"/>
        </w:rPr>
        <w:t xml:space="preserve"> </w:t>
      </w:r>
      <w:r w:rsidR="00FD44FB" w:rsidRPr="008939CB">
        <w:rPr>
          <w:color w:val="auto"/>
          <w:szCs w:val="24"/>
        </w:rPr>
        <w:t>paragrahvi 48 punkt</w:t>
      </w:r>
      <w:r w:rsidR="00A110EC" w:rsidRPr="008939CB">
        <w:rPr>
          <w:color w:val="auto"/>
          <w:szCs w:val="24"/>
        </w:rPr>
        <w:t>is</w:t>
      </w:r>
      <w:r w:rsidR="00FD44FB" w:rsidRPr="008939CB">
        <w:rPr>
          <w:color w:val="auto"/>
          <w:szCs w:val="24"/>
        </w:rPr>
        <w:t xml:space="preserve"> 1 </w:t>
      </w:r>
      <w:r w:rsidR="00A110EC" w:rsidRPr="008939CB">
        <w:rPr>
          <w:color w:val="auto"/>
          <w:szCs w:val="24"/>
        </w:rPr>
        <w:t>asendatakse arv „2000“ arvuga „8000“;</w:t>
      </w:r>
    </w:p>
    <w:p w14:paraId="4A0BD7B4" w14:textId="4CB1AFEA" w:rsidR="00016B6A" w:rsidRPr="008939CB" w:rsidRDefault="00016B6A" w:rsidP="00533AC9">
      <w:pPr>
        <w:spacing w:after="0" w:line="240" w:lineRule="auto"/>
        <w:ind w:left="0" w:firstLine="0"/>
        <w:rPr>
          <w:color w:val="auto"/>
          <w:szCs w:val="24"/>
        </w:rPr>
      </w:pPr>
    </w:p>
    <w:p w14:paraId="435EEDEE" w14:textId="079AFD98" w:rsidR="00016B6A" w:rsidRPr="008939CB" w:rsidRDefault="00C86FF6" w:rsidP="00533AC9">
      <w:pPr>
        <w:spacing w:after="0" w:line="240" w:lineRule="auto"/>
        <w:ind w:left="0" w:right="51" w:firstLine="0"/>
        <w:rPr>
          <w:color w:val="auto"/>
          <w:szCs w:val="24"/>
        </w:rPr>
      </w:pPr>
      <w:r>
        <w:rPr>
          <w:b/>
          <w:color w:val="auto"/>
          <w:szCs w:val="24"/>
        </w:rPr>
        <w:t>9</w:t>
      </w:r>
      <w:r w:rsidR="00A87ACD" w:rsidRPr="008939CB">
        <w:rPr>
          <w:b/>
          <w:color w:val="auto"/>
          <w:szCs w:val="24"/>
        </w:rPr>
        <w:t>)</w:t>
      </w:r>
      <w:r w:rsidR="00A87ACD" w:rsidRPr="008939CB">
        <w:rPr>
          <w:color w:val="auto"/>
          <w:szCs w:val="24"/>
        </w:rPr>
        <w:t xml:space="preserve"> </w:t>
      </w:r>
      <w:r w:rsidR="00FD44FB" w:rsidRPr="008939CB">
        <w:rPr>
          <w:color w:val="auto"/>
          <w:szCs w:val="24"/>
        </w:rPr>
        <w:t>paragrahvi 48 tekst loetakse lõikeks 1 ja paragrahvi täiendatakse lõikega 2 järgmises sõnastuses:</w:t>
      </w:r>
    </w:p>
    <w:p w14:paraId="2BDA9FA0" w14:textId="75FDCFBB" w:rsidR="00016B6A" w:rsidRPr="008939CB" w:rsidRDefault="00FD44FB" w:rsidP="00533AC9">
      <w:pPr>
        <w:spacing w:after="0" w:line="240" w:lineRule="auto"/>
        <w:ind w:left="-5" w:right="51"/>
        <w:rPr>
          <w:color w:val="auto"/>
          <w:szCs w:val="24"/>
        </w:rPr>
      </w:pPr>
      <w:r w:rsidRPr="008939CB">
        <w:rPr>
          <w:color w:val="auto"/>
          <w:szCs w:val="24"/>
        </w:rPr>
        <w:t>„(2) Keskkonnakahju hüvitise nõuab sisse Keskkonna</w:t>
      </w:r>
      <w:r w:rsidR="00F305DD" w:rsidRPr="008939CB">
        <w:rPr>
          <w:color w:val="auto"/>
          <w:szCs w:val="24"/>
        </w:rPr>
        <w:t>amet</w:t>
      </w:r>
      <w:r w:rsidRPr="008939CB">
        <w:rPr>
          <w:color w:val="auto"/>
          <w:szCs w:val="24"/>
        </w:rPr>
        <w:t>. Hüvitis kantakse riigieelarvesse.“;</w:t>
      </w:r>
    </w:p>
    <w:p w14:paraId="7D2A80A2" w14:textId="1CF27B2C" w:rsidR="00016B6A" w:rsidRPr="008939CB" w:rsidRDefault="00016B6A" w:rsidP="00533AC9">
      <w:pPr>
        <w:spacing w:after="0" w:line="240" w:lineRule="auto"/>
        <w:ind w:left="0" w:firstLine="0"/>
        <w:rPr>
          <w:color w:val="auto"/>
          <w:szCs w:val="24"/>
        </w:rPr>
      </w:pPr>
    </w:p>
    <w:p w14:paraId="250B2C64" w14:textId="5FFF5F1F" w:rsidR="00016B6A" w:rsidRPr="008939CB" w:rsidRDefault="00C86FF6" w:rsidP="00533AC9">
      <w:pPr>
        <w:spacing w:after="0" w:line="240" w:lineRule="auto"/>
        <w:ind w:left="0" w:right="51" w:firstLine="0"/>
        <w:rPr>
          <w:color w:val="auto"/>
          <w:szCs w:val="24"/>
        </w:rPr>
      </w:pPr>
      <w:r>
        <w:rPr>
          <w:b/>
          <w:color w:val="auto"/>
          <w:szCs w:val="24"/>
        </w:rPr>
        <w:t>10</w:t>
      </w:r>
      <w:r w:rsidR="00A87ACD" w:rsidRPr="008939CB">
        <w:rPr>
          <w:b/>
          <w:color w:val="auto"/>
          <w:szCs w:val="24"/>
        </w:rPr>
        <w:t>)</w:t>
      </w:r>
      <w:r w:rsidR="00A87ACD" w:rsidRPr="008939CB">
        <w:rPr>
          <w:color w:val="auto"/>
          <w:szCs w:val="24"/>
        </w:rPr>
        <w:t xml:space="preserve"> </w:t>
      </w:r>
      <w:r w:rsidR="00FD44FB" w:rsidRPr="008939CB">
        <w:rPr>
          <w:color w:val="auto"/>
          <w:szCs w:val="24"/>
        </w:rPr>
        <w:t>paragrahvi 50 tekst</w:t>
      </w:r>
      <w:r w:rsidR="00A110EC" w:rsidRPr="008939CB">
        <w:rPr>
          <w:color w:val="auto"/>
          <w:szCs w:val="24"/>
        </w:rPr>
        <w:t>is</w:t>
      </w:r>
      <w:r w:rsidR="00FD44FB" w:rsidRPr="008939CB">
        <w:rPr>
          <w:color w:val="auto"/>
          <w:szCs w:val="24"/>
        </w:rPr>
        <w:t xml:space="preserve"> </w:t>
      </w:r>
      <w:r w:rsidR="00A110EC" w:rsidRPr="008939CB">
        <w:rPr>
          <w:color w:val="auto"/>
          <w:szCs w:val="24"/>
        </w:rPr>
        <w:t>asendatakse arv „200“ arvuga „300“;</w:t>
      </w:r>
    </w:p>
    <w:p w14:paraId="38B2CA00" w14:textId="5617A8A3" w:rsidR="00016B6A" w:rsidRPr="008939CB" w:rsidRDefault="00016B6A" w:rsidP="00533AC9">
      <w:pPr>
        <w:spacing w:after="0" w:line="240" w:lineRule="auto"/>
        <w:ind w:left="0" w:firstLine="0"/>
        <w:rPr>
          <w:color w:val="auto"/>
          <w:szCs w:val="24"/>
        </w:rPr>
      </w:pPr>
    </w:p>
    <w:p w14:paraId="3DFC3B64" w14:textId="56FB024D" w:rsidR="00016B6A" w:rsidRPr="008939CB" w:rsidRDefault="00C86FF6" w:rsidP="00533AC9">
      <w:pPr>
        <w:spacing w:after="0" w:line="240" w:lineRule="auto"/>
        <w:ind w:left="0" w:right="51" w:firstLine="0"/>
        <w:rPr>
          <w:color w:val="auto"/>
          <w:szCs w:val="24"/>
        </w:rPr>
      </w:pPr>
      <w:r>
        <w:rPr>
          <w:b/>
          <w:color w:val="auto"/>
          <w:szCs w:val="24"/>
        </w:rPr>
        <w:t>11</w:t>
      </w:r>
      <w:r w:rsidR="00A87ACD" w:rsidRPr="008939CB">
        <w:rPr>
          <w:b/>
          <w:color w:val="auto"/>
          <w:szCs w:val="24"/>
        </w:rPr>
        <w:t>)</w:t>
      </w:r>
      <w:r w:rsidR="00A87ACD" w:rsidRPr="008939CB">
        <w:rPr>
          <w:color w:val="auto"/>
          <w:szCs w:val="24"/>
        </w:rPr>
        <w:t xml:space="preserve"> </w:t>
      </w:r>
      <w:r w:rsidR="00FD44FB" w:rsidRPr="008939CB">
        <w:rPr>
          <w:color w:val="auto"/>
          <w:szCs w:val="24"/>
        </w:rPr>
        <w:t>paragrahvi 58 tekst muudetakse ja sõnastatakse järgmiselt:</w:t>
      </w:r>
    </w:p>
    <w:p w14:paraId="660DBAA7" w14:textId="77777777" w:rsidR="00BF2BC0" w:rsidRDefault="00FD44FB" w:rsidP="00533AC9">
      <w:pPr>
        <w:spacing w:after="0" w:line="240" w:lineRule="auto"/>
        <w:ind w:left="-5" w:right="51"/>
        <w:rPr>
          <w:color w:val="auto"/>
          <w:szCs w:val="24"/>
        </w:rPr>
      </w:pPr>
      <w:r w:rsidRPr="008939CB">
        <w:rPr>
          <w:color w:val="auto"/>
          <w:szCs w:val="24"/>
        </w:rPr>
        <w:t>„Jahipidamis</w:t>
      </w:r>
      <w:r w:rsidR="00367E2A" w:rsidRPr="008939CB">
        <w:rPr>
          <w:color w:val="auto"/>
          <w:szCs w:val="24"/>
        </w:rPr>
        <w:t xml:space="preserve">e </w:t>
      </w:r>
      <w:r w:rsidRPr="008939CB">
        <w:rPr>
          <w:color w:val="auto"/>
          <w:szCs w:val="24"/>
        </w:rPr>
        <w:t>nõuete rikkumise eest jahipidamis</w:t>
      </w:r>
      <w:r w:rsidR="00367E2A" w:rsidRPr="008939CB">
        <w:rPr>
          <w:color w:val="auto"/>
          <w:szCs w:val="24"/>
        </w:rPr>
        <w:t xml:space="preserve">e </w:t>
      </w:r>
      <w:r w:rsidRPr="008939CB">
        <w:rPr>
          <w:color w:val="auto"/>
          <w:szCs w:val="24"/>
        </w:rPr>
        <w:t>vahendite kasutamisel või jahiohutusnõuete rikkumise eest –</w:t>
      </w:r>
    </w:p>
    <w:p w14:paraId="107F398E" w14:textId="4D0D5E9B" w:rsidR="00016B6A" w:rsidRPr="008939CB" w:rsidRDefault="00FD44FB" w:rsidP="00533AC9">
      <w:pPr>
        <w:spacing w:after="0" w:line="240" w:lineRule="auto"/>
        <w:ind w:left="-5" w:right="51"/>
        <w:rPr>
          <w:color w:val="auto"/>
          <w:szCs w:val="24"/>
        </w:rPr>
      </w:pPr>
      <w:r w:rsidRPr="008939CB">
        <w:rPr>
          <w:color w:val="auto"/>
          <w:szCs w:val="24"/>
        </w:rPr>
        <w:t>karistatakse rahatrahviga kuni 300 trahviühikut.“;</w:t>
      </w:r>
    </w:p>
    <w:p w14:paraId="2D76D282" w14:textId="77777777" w:rsidR="00533AC9" w:rsidRPr="008939CB" w:rsidRDefault="00533AC9" w:rsidP="00533AC9">
      <w:pPr>
        <w:spacing w:after="0" w:line="240" w:lineRule="auto"/>
        <w:ind w:left="0" w:firstLine="0"/>
        <w:rPr>
          <w:color w:val="auto"/>
          <w:szCs w:val="24"/>
        </w:rPr>
      </w:pPr>
    </w:p>
    <w:p w14:paraId="6D457D95" w14:textId="2BDDFF83" w:rsidR="00016B6A" w:rsidRPr="008939CB" w:rsidRDefault="00C86FF6" w:rsidP="00533AC9">
      <w:pPr>
        <w:spacing w:after="0" w:line="240" w:lineRule="auto"/>
        <w:ind w:left="0" w:right="51" w:firstLine="0"/>
        <w:rPr>
          <w:color w:val="auto"/>
          <w:szCs w:val="24"/>
        </w:rPr>
      </w:pPr>
      <w:r>
        <w:rPr>
          <w:b/>
          <w:color w:val="auto"/>
          <w:szCs w:val="24"/>
        </w:rPr>
        <w:t>12</w:t>
      </w:r>
      <w:r w:rsidR="00A87ACD" w:rsidRPr="008939CB">
        <w:rPr>
          <w:b/>
          <w:color w:val="auto"/>
          <w:szCs w:val="24"/>
        </w:rPr>
        <w:t>)</w:t>
      </w:r>
      <w:r w:rsidR="00A87ACD" w:rsidRPr="008939CB">
        <w:rPr>
          <w:color w:val="auto"/>
          <w:szCs w:val="24"/>
        </w:rPr>
        <w:t xml:space="preserve"> </w:t>
      </w:r>
      <w:r w:rsidR="00FD44FB" w:rsidRPr="008939CB">
        <w:rPr>
          <w:color w:val="auto"/>
          <w:szCs w:val="24"/>
        </w:rPr>
        <w:t>paragrahv 61 muudetakse ja sõnastatakse järgmiselt:</w:t>
      </w:r>
    </w:p>
    <w:p w14:paraId="1DEF9E2A" w14:textId="3F27BA9A" w:rsidR="00016B6A" w:rsidRPr="008939CB" w:rsidRDefault="00FD44FB" w:rsidP="00533AC9">
      <w:pPr>
        <w:pStyle w:val="Pealkiri2"/>
        <w:spacing w:after="0" w:line="240" w:lineRule="auto"/>
        <w:ind w:left="-5" w:right="48"/>
        <w:rPr>
          <w:color w:val="auto"/>
          <w:szCs w:val="24"/>
        </w:rPr>
      </w:pPr>
      <w:r w:rsidRPr="008939CB">
        <w:rPr>
          <w:color w:val="auto"/>
          <w:szCs w:val="24"/>
        </w:rPr>
        <w:t>„§ 61. Keskkonnaameti kehtestatud lisapiirangute, lisatingimuste</w:t>
      </w:r>
      <w:r w:rsidR="00ED2920" w:rsidRPr="008939CB">
        <w:rPr>
          <w:color w:val="auto"/>
          <w:szCs w:val="24"/>
        </w:rPr>
        <w:t>,</w:t>
      </w:r>
      <w:r w:rsidRPr="008939CB">
        <w:rPr>
          <w:color w:val="auto"/>
          <w:szCs w:val="24"/>
        </w:rPr>
        <w:t xml:space="preserve"> küttimismahu </w:t>
      </w:r>
      <w:r w:rsidR="00ED2920" w:rsidRPr="008939CB">
        <w:rPr>
          <w:color w:val="auto"/>
          <w:szCs w:val="24"/>
        </w:rPr>
        <w:t xml:space="preserve">ja </w:t>
      </w:r>
      <w:r w:rsidR="00626F24" w:rsidRPr="008939CB">
        <w:rPr>
          <w:color w:val="auto"/>
          <w:szCs w:val="24"/>
        </w:rPr>
        <w:t>₋</w:t>
      </w:r>
      <w:r w:rsidRPr="008939CB">
        <w:rPr>
          <w:color w:val="auto"/>
          <w:szCs w:val="24"/>
        </w:rPr>
        <w:t>struktuuri rikkumine</w:t>
      </w:r>
    </w:p>
    <w:p w14:paraId="0C936D6E" w14:textId="6C4E7A53" w:rsidR="00016B6A" w:rsidRPr="008939CB" w:rsidRDefault="00016B6A" w:rsidP="00533AC9">
      <w:pPr>
        <w:spacing w:after="0" w:line="240" w:lineRule="auto"/>
        <w:ind w:left="0" w:firstLine="0"/>
        <w:rPr>
          <w:color w:val="auto"/>
          <w:szCs w:val="24"/>
        </w:rPr>
      </w:pPr>
    </w:p>
    <w:p w14:paraId="3C1B55A3" w14:textId="77777777" w:rsidR="00AA34C2" w:rsidRPr="008939CB" w:rsidRDefault="00FD44FB" w:rsidP="00533AC9">
      <w:pPr>
        <w:spacing w:after="0" w:line="240" w:lineRule="auto"/>
        <w:ind w:left="-5" w:right="51"/>
        <w:rPr>
          <w:color w:val="auto"/>
          <w:szCs w:val="24"/>
        </w:rPr>
      </w:pPr>
      <w:r w:rsidRPr="008939CB">
        <w:rPr>
          <w:color w:val="auto"/>
          <w:szCs w:val="24"/>
        </w:rPr>
        <w:t xml:space="preserve">(1) Keskkonnaameti kehtestatud lisapiirangute, lisatingimuste või küttimismahu või </w:t>
      </w:r>
      <w:r w:rsidR="001B0357" w:rsidRPr="008939CB">
        <w:rPr>
          <w:color w:val="auto"/>
          <w:szCs w:val="24"/>
        </w:rPr>
        <w:t>-</w:t>
      </w:r>
      <w:r w:rsidRPr="008939CB">
        <w:rPr>
          <w:color w:val="auto"/>
          <w:szCs w:val="24"/>
        </w:rPr>
        <w:t xml:space="preserve">struktuuri rikkumise eest – </w:t>
      </w:r>
    </w:p>
    <w:p w14:paraId="0ED9C2F8" w14:textId="7FB12FC5" w:rsidR="00016B6A" w:rsidRPr="008939CB" w:rsidRDefault="00FD44FB" w:rsidP="00533AC9">
      <w:pPr>
        <w:spacing w:after="0" w:line="240" w:lineRule="auto"/>
        <w:ind w:left="-5" w:right="51"/>
        <w:rPr>
          <w:color w:val="auto"/>
          <w:szCs w:val="24"/>
        </w:rPr>
      </w:pPr>
      <w:r w:rsidRPr="008939CB">
        <w:rPr>
          <w:color w:val="auto"/>
          <w:szCs w:val="24"/>
        </w:rPr>
        <w:t>karistatakse rahatrahviga kuni 300 trahviühikut.</w:t>
      </w:r>
    </w:p>
    <w:p w14:paraId="31D2D1E1" w14:textId="77777777" w:rsidR="006423E8" w:rsidRPr="008939CB" w:rsidRDefault="006423E8" w:rsidP="00533AC9">
      <w:pPr>
        <w:spacing w:after="0" w:line="240" w:lineRule="auto"/>
        <w:ind w:left="-5" w:right="51"/>
        <w:rPr>
          <w:color w:val="auto"/>
          <w:szCs w:val="24"/>
        </w:rPr>
      </w:pPr>
    </w:p>
    <w:p w14:paraId="4CFDAAC9" w14:textId="77777777" w:rsidR="00AA34C2" w:rsidRPr="008939CB" w:rsidRDefault="009D6242" w:rsidP="00533AC9">
      <w:pPr>
        <w:spacing w:after="0" w:line="240" w:lineRule="auto"/>
        <w:ind w:left="-5" w:right="51"/>
        <w:rPr>
          <w:color w:val="auto"/>
          <w:szCs w:val="24"/>
          <w:shd w:val="clear" w:color="auto" w:fill="FFFFFF"/>
        </w:rPr>
      </w:pPr>
      <w:r w:rsidRPr="008939CB">
        <w:rPr>
          <w:color w:val="auto"/>
          <w:szCs w:val="24"/>
          <w:shd w:val="clear" w:color="auto" w:fill="FFFFFF"/>
        </w:rPr>
        <w:t>(2) Sama teo eest, kui selle on toime pannud juriidiline isik, –</w:t>
      </w:r>
      <w:r w:rsidR="00314B17" w:rsidRPr="008939CB">
        <w:rPr>
          <w:color w:val="auto"/>
          <w:szCs w:val="24"/>
          <w:shd w:val="clear" w:color="auto" w:fill="FFFFFF"/>
        </w:rPr>
        <w:t xml:space="preserve"> </w:t>
      </w:r>
    </w:p>
    <w:p w14:paraId="52A3B273" w14:textId="1F16A5A5" w:rsidR="009D6242" w:rsidRDefault="009D6242" w:rsidP="00533AC9">
      <w:pPr>
        <w:spacing w:after="0" w:line="240" w:lineRule="auto"/>
        <w:ind w:left="-5" w:right="51"/>
        <w:rPr>
          <w:color w:val="auto"/>
          <w:szCs w:val="24"/>
          <w:shd w:val="clear" w:color="auto" w:fill="FFFFFF"/>
        </w:rPr>
      </w:pPr>
      <w:r w:rsidRPr="008939CB">
        <w:rPr>
          <w:color w:val="auto"/>
          <w:szCs w:val="24"/>
          <w:shd w:val="clear" w:color="auto" w:fill="FFFFFF"/>
        </w:rPr>
        <w:t>karistatakse rahatrahviga kuni 3</w:t>
      </w:r>
      <w:r w:rsidR="00B61B20" w:rsidRPr="008939CB">
        <w:rPr>
          <w:color w:val="auto"/>
          <w:szCs w:val="24"/>
          <w:shd w:val="clear" w:color="auto" w:fill="FFFFFF"/>
        </w:rPr>
        <w:t>00</w:t>
      </w:r>
      <w:r w:rsidRPr="008939CB">
        <w:rPr>
          <w:color w:val="auto"/>
          <w:szCs w:val="24"/>
          <w:shd w:val="clear" w:color="auto" w:fill="FFFFFF"/>
        </w:rPr>
        <w:t xml:space="preserve"> 000 eurot.</w:t>
      </w:r>
      <w:r w:rsidR="00594E39" w:rsidRPr="008939CB">
        <w:rPr>
          <w:color w:val="auto"/>
          <w:szCs w:val="24"/>
          <w:shd w:val="clear" w:color="auto" w:fill="FFFFFF"/>
        </w:rPr>
        <w:t>“.</w:t>
      </w:r>
    </w:p>
    <w:p w14:paraId="566489CE" w14:textId="77777777" w:rsidR="007F27F3" w:rsidRDefault="007F27F3" w:rsidP="00533AC9">
      <w:pPr>
        <w:spacing w:after="0" w:line="240" w:lineRule="auto"/>
        <w:ind w:left="-5" w:right="51"/>
        <w:rPr>
          <w:color w:val="auto"/>
          <w:szCs w:val="24"/>
          <w:shd w:val="clear" w:color="auto" w:fill="FFFFFF"/>
        </w:rPr>
      </w:pPr>
    </w:p>
    <w:p w14:paraId="3BBDCF69" w14:textId="33D814A0" w:rsidR="007F27F3" w:rsidRPr="007F27F3" w:rsidRDefault="007F27F3" w:rsidP="00533AC9">
      <w:pPr>
        <w:spacing w:after="0" w:line="240" w:lineRule="auto"/>
        <w:ind w:left="-5" w:right="51"/>
        <w:rPr>
          <w:b/>
          <w:bCs/>
          <w:color w:val="auto"/>
          <w:szCs w:val="24"/>
          <w:shd w:val="clear" w:color="auto" w:fill="FFFFFF"/>
        </w:rPr>
      </w:pPr>
      <w:r w:rsidRPr="007F27F3">
        <w:rPr>
          <w:b/>
          <w:bCs/>
          <w:color w:val="auto"/>
          <w:szCs w:val="24"/>
          <w:shd w:val="clear" w:color="auto" w:fill="FFFFFF"/>
        </w:rPr>
        <w:t>§3 Seaduse jõustumine</w:t>
      </w:r>
    </w:p>
    <w:p w14:paraId="16FCA8A5" w14:textId="77777777" w:rsidR="007F27F3" w:rsidRDefault="007F27F3" w:rsidP="00533AC9">
      <w:pPr>
        <w:spacing w:after="0" w:line="240" w:lineRule="auto"/>
        <w:ind w:left="-5" w:right="51"/>
        <w:rPr>
          <w:color w:val="auto"/>
          <w:szCs w:val="24"/>
          <w:shd w:val="clear" w:color="auto" w:fill="FFFFFF"/>
        </w:rPr>
      </w:pPr>
    </w:p>
    <w:p w14:paraId="756A7796" w14:textId="09396FA4" w:rsidR="007F27F3" w:rsidRDefault="007F27F3" w:rsidP="00533AC9">
      <w:pPr>
        <w:spacing w:after="0" w:line="240" w:lineRule="auto"/>
        <w:ind w:left="-5" w:right="51"/>
        <w:rPr>
          <w:color w:val="auto"/>
          <w:szCs w:val="24"/>
          <w:shd w:val="clear" w:color="auto" w:fill="FFFFFF"/>
        </w:rPr>
      </w:pPr>
      <w:r>
        <w:rPr>
          <w:color w:val="auto"/>
          <w:szCs w:val="24"/>
          <w:shd w:val="clear" w:color="auto" w:fill="FFFFFF"/>
        </w:rPr>
        <w:t>Käesoleva seaduse §</w:t>
      </w:r>
      <w:r w:rsidR="00F44B43">
        <w:rPr>
          <w:color w:val="auto"/>
          <w:szCs w:val="24"/>
          <w:shd w:val="clear" w:color="auto" w:fill="FFFFFF"/>
        </w:rPr>
        <w:t xml:space="preserve"> </w:t>
      </w:r>
      <w:r>
        <w:rPr>
          <w:color w:val="auto"/>
          <w:szCs w:val="24"/>
          <w:shd w:val="clear" w:color="auto" w:fill="FFFFFF"/>
        </w:rPr>
        <w:t xml:space="preserve">1 punktid </w:t>
      </w:r>
      <w:r w:rsidR="00F2575E">
        <w:rPr>
          <w:color w:val="auto"/>
          <w:szCs w:val="24"/>
          <w:shd w:val="clear" w:color="auto" w:fill="FFFFFF"/>
        </w:rPr>
        <w:t>10</w:t>
      </w:r>
      <w:r>
        <w:rPr>
          <w:color w:val="auto"/>
          <w:szCs w:val="24"/>
          <w:shd w:val="clear" w:color="auto" w:fill="FFFFFF"/>
        </w:rPr>
        <w:t xml:space="preserve">, </w:t>
      </w:r>
      <w:r w:rsidR="00F2575E">
        <w:rPr>
          <w:color w:val="auto"/>
          <w:szCs w:val="24"/>
          <w:shd w:val="clear" w:color="auto" w:fill="FFFFFF"/>
        </w:rPr>
        <w:t>30</w:t>
      </w:r>
      <w:r>
        <w:rPr>
          <w:color w:val="auto"/>
          <w:szCs w:val="24"/>
          <w:shd w:val="clear" w:color="auto" w:fill="FFFFFF"/>
        </w:rPr>
        <w:t xml:space="preserve"> ja </w:t>
      </w:r>
      <w:r w:rsidR="00F2575E">
        <w:rPr>
          <w:color w:val="auto"/>
          <w:szCs w:val="24"/>
          <w:shd w:val="clear" w:color="auto" w:fill="FFFFFF"/>
        </w:rPr>
        <w:t>34</w:t>
      </w:r>
      <w:r>
        <w:rPr>
          <w:color w:val="auto"/>
          <w:szCs w:val="24"/>
          <w:shd w:val="clear" w:color="auto" w:fill="FFFFFF"/>
        </w:rPr>
        <w:t xml:space="preserve"> jõustuvad 2030</w:t>
      </w:r>
      <w:r w:rsidR="009B5E65">
        <w:rPr>
          <w:color w:val="auto"/>
          <w:szCs w:val="24"/>
          <w:shd w:val="clear" w:color="auto" w:fill="FFFFFF"/>
        </w:rPr>
        <w:t>. aasta 1. jaanuaril</w:t>
      </w:r>
      <w:r>
        <w:rPr>
          <w:color w:val="auto"/>
          <w:szCs w:val="24"/>
          <w:shd w:val="clear" w:color="auto" w:fill="FFFFFF"/>
        </w:rPr>
        <w:t>.</w:t>
      </w:r>
    </w:p>
    <w:p w14:paraId="380131B8" w14:textId="77777777" w:rsidR="007F14F9" w:rsidRDefault="007F14F9" w:rsidP="00533AC9">
      <w:pPr>
        <w:spacing w:after="0" w:line="240" w:lineRule="auto"/>
        <w:ind w:left="-5" w:right="51"/>
        <w:rPr>
          <w:color w:val="auto"/>
          <w:szCs w:val="24"/>
          <w:shd w:val="clear" w:color="auto" w:fill="FFFFFF"/>
        </w:rPr>
      </w:pPr>
    </w:p>
    <w:p w14:paraId="62ECD9B9" w14:textId="77777777" w:rsidR="00B639A7" w:rsidRPr="008939CB" w:rsidRDefault="00B639A7" w:rsidP="00533AC9">
      <w:pPr>
        <w:spacing w:after="0" w:line="240" w:lineRule="auto"/>
        <w:ind w:left="0" w:firstLine="0"/>
        <w:rPr>
          <w:color w:val="auto"/>
          <w:szCs w:val="24"/>
        </w:rPr>
      </w:pPr>
    </w:p>
    <w:p w14:paraId="0DEFBEC8" w14:textId="77777777" w:rsidR="007F336D" w:rsidRPr="008939CB" w:rsidRDefault="007F336D" w:rsidP="00533AC9">
      <w:pPr>
        <w:spacing w:after="0" w:line="240" w:lineRule="auto"/>
        <w:ind w:left="0" w:firstLine="0"/>
        <w:rPr>
          <w:color w:val="auto"/>
          <w:szCs w:val="24"/>
        </w:rPr>
      </w:pPr>
    </w:p>
    <w:p w14:paraId="2D6F7842" w14:textId="1529C793" w:rsidR="00016B6A" w:rsidRPr="008939CB" w:rsidRDefault="008D4A40" w:rsidP="00533AC9">
      <w:pPr>
        <w:spacing w:after="0" w:line="240" w:lineRule="auto"/>
        <w:ind w:left="-5" w:right="51"/>
        <w:rPr>
          <w:color w:val="auto"/>
          <w:szCs w:val="24"/>
        </w:rPr>
      </w:pPr>
      <w:r>
        <w:rPr>
          <w:color w:val="auto"/>
          <w:szCs w:val="24"/>
        </w:rPr>
        <w:t xml:space="preserve">Lauri </w:t>
      </w:r>
      <w:proofErr w:type="spellStart"/>
      <w:r>
        <w:rPr>
          <w:color w:val="auto"/>
          <w:szCs w:val="24"/>
        </w:rPr>
        <w:t>Hussar</w:t>
      </w:r>
      <w:proofErr w:type="spellEnd"/>
    </w:p>
    <w:p w14:paraId="28654050" w14:textId="1946ABD0" w:rsidR="00016B6A" w:rsidRPr="008939CB" w:rsidRDefault="00FD44FB" w:rsidP="00533AC9">
      <w:pPr>
        <w:spacing w:after="0" w:line="240" w:lineRule="auto"/>
        <w:ind w:left="-5" w:right="51"/>
        <w:rPr>
          <w:color w:val="auto"/>
          <w:szCs w:val="24"/>
        </w:rPr>
      </w:pPr>
      <w:r w:rsidRPr="008939CB">
        <w:rPr>
          <w:color w:val="auto"/>
          <w:szCs w:val="24"/>
        </w:rPr>
        <w:t>Riigikogu esimees</w:t>
      </w:r>
    </w:p>
    <w:p w14:paraId="4F6109B7" w14:textId="473A072E" w:rsidR="00016B6A" w:rsidRPr="008939CB" w:rsidRDefault="00016B6A" w:rsidP="00533AC9">
      <w:pPr>
        <w:spacing w:after="0" w:line="240" w:lineRule="auto"/>
        <w:ind w:left="0" w:firstLine="0"/>
        <w:rPr>
          <w:color w:val="auto"/>
          <w:szCs w:val="24"/>
        </w:rPr>
      </w:pPr>
    </w:p>
    <w:p w14:paraId="58BE845A" w14:textId="5B245ADD" w:rsidR="00016B6A" w:rsidRPr="008939CB" w:rsidRDefault="00FD44FB" w:rsidP="00533AC9">
      <w:pPr>
        <w:spacing w:after="0" w:line="240" w:lineRule="auto"/>
        <w:ind w:left="-5" w:right="51"/>
        <w:rPr>
          <w:color w:val="auto"/>
          <w:szCs w:val="24"/>
        </w:rPr>
      </w:pPr>
      <w:r w:rsidRPr="008939CB">
        <w:rPr>
          <w:color w:val="auto"/>
          <w:szCs w:val="24"/>
        </w:rPr>
        <w:t>Tallinn, ………………….</w:t>
      </w:r>
      <w:r w:rsidR="00677DEA" w:rsidRPr="008939CB">
        <w:rPr>
          <w:color w:val="auto"/>
          <w:szCs w:val="24"/>
        </w:rPr>
        <w:t>202</w:t>
      </w:r>
      <w:r w:rsidR="00822CF0">
        <w:rPr>
          <w:color w:val="auto"/>
          <w:szCs w:val="24"/>
        </w:rPr>
        <w:t>4</w:t>
      </w:r>
      <w:r w:rsidRPr="008939CB">
        <w:rPr>
          <w:color w:val="auto"/>
          <w:szCs w:val="24"/>
        </w:rPr>
        <w:t xml:space="preserve">. a </w:t>
      </w:r>
    </w:p>
    <w:p w14:paraId="1FE8467E" w14:textId="18324788" w:rsidR="00016B6A" w:rsidRPr="008939CB" w:rsidRDefault="00016B6A" w:rsidP="00533AC9">
      <w:pPr>
        <w:pBdr>
          <w:bottom w:val="single" w:sz="4" w:space="1" w:color="auto"/>
        </w:pBdr>
        <w:spacing w:after="0" w:line="240" w:lineRule="auto"/>
        <w:ind w:left="0" w:firstLine="0"/>
        <w:rPr>
          <w:color w:val="auto"/>
          <w:szCs w:val="24"/>
        </w:rPr>
      </w:pPr>
    </w:p>
    <w:p w14:paraId="2CE5026D" w14:textId="5BEEDB63" w:rsidR="00016B6A" w:rsidRPr="008939CB" w:rsidRDefault="00FD44FB" w:rsidP="00533AC9">
      <w:pPr>
        <w:spacing w:after="0" w:line="240" w:lineRule="auto"/>
        <w:ind w:left="-5" w:right="51"/>
        <w:rPr>
          <w:color w:val="auto"/>
          <w:szCs w:val="24"/>
        </w:rPr>
      </w:pPr>
      <w:r w:rsidRPr="008939CB">
        <w:rPr>
          <w:color w:val="auto"/>
          <w:szCs w:val="24"/>
        </w:rPr>
        <w:t>Algatab Vabariigi Valitsus</w:t>
      </w:r>
    </w:p>
    <w:p w14:paraId="689AE158" w14:textId="75633A88" w:rsidR="00016B6A" w:rsidRPr="008939CB" w:rsidRDefault="00016B6A" w:rsidP="00533AC9">
      <w:pPr>
        <w:spacing w:after="0" w:line="240" w:lineRule="auto"/>
        <w:ind w:left="0" w:firstLine="0"/>
        <w:rPr>
          <w:color w:val="auto"/>
          <w:szCs w:val="24"/>
        </w:rPr>
      </w:pPr>
    </w:p>
    <w:p w14:paraId="18C3CD54" w14:textId="7AC95DE0" w:rsidR="00016B6A" w:rsidRPr="008939CB" w:rsidRDefault="00FD44FB" w:rsidP="00533AC9">
      <w:pPr>
        <w:spacing w:after="0" w:line="240" w:lineRule="auto"/>
        <w:ind w:left="-5" w:right="51"/>
        <w:rPr>
          <w:color w:val="auto"/>
          <w:szCs w:val="24"/>
        </w:rPr>
      </w:pPr>
      <w:r w:rsidRPr="008939CB">
        <w:rPr>
          <w:color w:val="auto"/>
          <w:szCs w:val="24"/>
        </w:rPr>
        <w:t>Vabariigi Valitsuse nimel</w:t>
      </w:r>
    </w:p>
    <w:sectPr w:rsidR="00016B6A" w:rsidRPr="008939CB" w:rsidSect="00C35BFD">
      <w:footerReference w:type="default" r:id="rId13"/>
      <w:pgSz w:w="11906" w:h="16838"/>
      <w:pgMar w:top="1134" w:right="1134" w:bottom="1134" w:left="1701" w:header="709" w:footer="709"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Piret Elenurm" w:date="2024-09-11T13:14:00Z" w:initials="PE">
    <w:p w14:paraId="40C9F4EA" w14:textId="77777777" w:rsidR="007F3ED2" w:rsidRDefault="007F3ED2" w:rsidP="007F3ED2">
      <w:pPr>
        <w:pStyle w:val="Kommentaaritekst"/>
        <w:ind w:left="0" w:firstLine="0"/>
        <w:jc w:val="left"/>
      </w:pPr>
      <w:r>
        <w:rPr>
          <w:rStyle w:val="Kommentaariviide"/>
        </w:rPr>
        <w:annotationRef/>
      </w:r>
      <w:r>
        <w:rPr>
          <w:highlight w:val="white"/>
        </w:rPr>
        <w:t>Terminid tuleb avada pärast nende esmakordset kasutamist (alus: HÕNTE § 18, käsiraamat). Palume muuta  lg 3 lõikeks 1  ja terminid avada lõigetes 2 ja 3.</w:t>
      </w:r>
    </w:p>
    <w:p w14:paraId="1EC57AFE" w14:textId="77777777" w:rsidR="007F3ED2" w:rsidRDefault="007F3ED2" w:rsidP="007F3ED2">
      <w:pPr>
        <w:pStyle w:val="Kommentaaritekst"/>
        <w:ind w:left="0" w:firstLine="0"/>
        <w:jc w:val="left"/>
      </w:pPr>
    </w:p>
    <w:p w14:paraId="3C898C1F" w14:textId="77777777" w:rsidR="007F3ED2" w:rsidRDefault="007F3ED2" w:rsidP="007F3ED2">
      <w:pPr>
        <w:pStyle w:val="Kommentaaritekst"/>
        <w:ind w:left="0" w:firstLine="0"/>
        <w:jc w:val="left"/>
      </w:pPr>
    </w:p>
  </w:comment>
  <w:comment w:id="5" w:author="Piret Elenurm" w:date="2024-09-11T13:27:00Z" w:initials="PE">
    <w:p w14:paraId="16FE7E3C" w14:textId="77777777" w:rsidR="000F62C6" w:rsidRDefault="000F62C6" w:rsidP="000F62C6">
      <w:pPr>
        <w:pStyle w:val="Kommentaaritekst"/>
        <w:ind w:left="0" w:firstLine="0"/>
        <w:jc w:val="left"/>
      </w:pPr>
      <w:r>
        <w:rPr>
          <w:rStyle w:val="Kommentaariviide"/>
        </w:rPr>
        <w:annotationRef/>
      </w:r>
      <w:r>
        <w:t>Palume muuta numeratsiooni vastavalt seaduse viimasele kehtivale redaktsioonile</w:t>
      </w:r>
    </w:p>
  </w:comment>
  <w:comment w:id="17" w:author="Piret Elenurm" w:date="2024-09-11T14:31:00Z" w:initials="PE">
    <w:p w14:paraId="6D1B96A0" w14:textId="77777777" w:rsidR="00C83B17" w:rsidRDefault="00C83B17" w:rsidP="00C83B17">
      <w:pPr>
        <w:pStyle w:val="Kommentaaritekst"/>
        <w:ind w:left="0" w:firstLine="0"/>
        <w:jc w:val="left"/>
      </w:pPr>
      <w:r>
        <w:rPr>
          <w:rStyle w:val="Kommentaariviide"/>
        </w:rPr>
        <w:annotationRef/>
      </w:r>
      <w:r>
        <w:t>Palume esitada volitusnorm eraldi ühelauselise lõikena (alus: HÕNTE § 11 lg 4), lisades sellesse lausesse volituse selge sisu ja ulatuse (alus: HÕNTE § 11 lg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898C1F" w15:done="0"/>
  <w15:commentEx w15:paraId="16FE7E3C" w15:done="0"/>
  <w15:commentEx w15:paraId="6D1B96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C1646" w16cex:dateUtc="2024-09-11T10:14:00Z"/>
  <w16cex:commentExtensible w16cex:durableId="2A8C195B" w16cex:dateUtc="2024-09-11T10:27:00Z"/>
  <w16cex:commentExtensible w16cex:durableId="2A8C2830" w16cex:dateUtc="2024-09-11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898C1F" w16cid:durableId="2A8C1646"/>
  <w16cid:commentId w16cid:paraId="16FE7E3C" w16cid:durableId="2A8C195B"/>
  <w16cid:commentId w16cid:paraId="6D1B96A0" w16cid:durableId="2A8C28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0EE61" w14:textId="77777777" w:rsidR="006D6C17" w:rsidRDefault="006D6C17" w:rsidP="0031384B">
      <w:pPr>
        <w:spacing w:after="0" w:line="240" w:lineRule="auto"/>
      </w:pPr>
      <w:r>
        <w:separator/>
      </w:r>
    </w:p>
  </w:endnote>
  <w:endnote w:type="continuationSeparator" w:id="0">
    <w:p w14:paraId="3A7DC305" w14:textId="77777777" w:rsidR="006D6C17" w:rsidRDefault="006D6C17" w:rsidP="0031384B">
      <w:pPr>
        <w:spacing w:after="0" w:line="240" w:lineRule="auto"/>
      </w:pPr>
      <w:r>
        <w:continuationSeparator/>
      </w:r>
    </w:p>
  </w:endnote>
  <w:endnote w:type="continuationNotice" w:id="1">
    <w:p w14:paraId="366AAFBD" w14:textId="77777777" w:rsidR="006D6C17" w:rsidRDefault="006D6C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562993"/>
      <w:docPartObj>
        <w:docPartGallery w:val="Page Numbers (Bottom of Page)"/>
        <w:docPartUnique/>
      </w:docPartObj>
    </w:sdtPr>
    <w:sdtEndPr/>
    <w:sdtContent>
      <w:p w14:paraId="6A7AAA47" w14:textId="147A8F4F" w:rsidR="006D6C17" w:rsidRDefault="006D6C17" w:rsidP="0065339A">
        <w:pPr>
          <w:pStyle w:val="Jalus"/>
          <w:ind w:left="0" w:firstLine="0"/>
          <w:jc w:val="center"/>
        </w:pPr>
        <w:r>
          <w:fldChar w:fldCharType="begin"/>
        </w:r>
        <w:r>
          <w:instrText>PAGE   \* MERGEFORMAT</w:instrText>
        </w:r>
        <w:r>
          <w:fldChar w:fldCharType="separate"/>
        </w:r>
        <w:r w:rsidR="00BB5B32">
          <w:rPr>
            <w:noProof/>
          </w:rPr>
          <w:t>2</w:t>
        </w:r>
        <w:r>
          <w:fldChar w:fldCharType="end"/>
        </w:r>
      </w:p>
    </w:sdtContent>
  </w:sdt>
  <w:p w14:paraId="049F5CBB" w14:textId="77777777" w:rsidR="006D6C17" w:rsidRDefault="006D6C1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3E77A" w14:textId="77777777" w:rsidR="006D6C17" w:rsidRDefault="006D6C17" w:rsidP="0031384B">
      <w:pPr>
        <w:spacing w:after="0" w:line="240" w:lineRule="auto"/>
      </w:pPr>
      <w:r>
        <w:separator/>
      </w:r>
    </w:p>
  </w:footnote>
  <w:footnote w:type="continuationSeparator" w:id="0">
    <w:p w14:paraId="6009F608" w14:textId="77777777" w:rsidR="006D6C17" w:rsidRDefault="006D6C17" w:rsidP="0031384B">
      <w:pPr>
        <w:spacing w:after="0" w:line="240" w:lineRule="auto"/>
      </w:pPr>
      <w:r>
        <w:continuationSeparator/>
      </w:r>
    </w:p>
  </w:footnote>
  <w:footnote w:type="continuationNotice" w:id="1">
    <w:p w14:paraId="538CDB43" w14:textId="77777777" w:rsidR="006D6C17" w:rsidRDefault="006D6C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292E"/>
    <w:multiLevelType w:val="hybridMultilevel"/>
    <w:tmpl w:val="1590746C"/>
    <w:lvl w:ilvl="0" w:tplc="D9B6A62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1496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A8C8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54DE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C042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7A5A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604D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0466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A281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FB33D2"/>
    <w:multiLevelType w:val="hybridMultilevel"/>
    <w:tmpl w:val="663A23CC"/>
    <w:lvl w:ilvl="0" w:tplc="8CC49CD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1290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1A5E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82C3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F415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9ACD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74B0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70CF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66F5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BF6547"/>
    <w:multiLevelType w:val="hybridMultilevel"/>
    <w:tmpl w:val="540E11EA"/>
    <w:lvl w:ilvl="0" w:tplc="B7585A9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6483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1891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A258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BEE9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9AF3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DCFD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5ECB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7E23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3236AE"/>
    <w:multiLevelType w:val="hybridMultilevel"/>
    <w:tmpl w:val="D69E18AE"/>
    <w:lvl w:ilvl="0" w:tplc="1246546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6C4A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3C2A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0CBE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D401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AC86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D494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1E92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18BE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814C32"/>
    <w:multiLevelType w:val="hybridMultilevel"/>
    <w:tmpl w:val="C22A7424"/>
    <w:lvl w:ilvl="0" w:tplc="1CA66894">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472DA4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0AAC7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DAC415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C282A8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8A2CBB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BF446D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AFCB6E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6300FC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022A00"/>
    <w:multiLevelType w:val="hybridMultilevel"/>
    <w:tmpl w:val="D9C265EE"/>
    <w:lvl w:ilvl="0" w:tplc="CB44725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FA45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E22F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C44C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7C0A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00F1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409A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D07D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0601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0B687B"/>
    <w:multiLevelType w:val="hybridMultilevel"/>
    <w:tmpl w:val="F82A1C60"/>
    <w:lvl w:ilvl="0" w:tplc="F6DC0C8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EC2B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8650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C4FA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C2E6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E891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BCDC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6889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EAB8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D41AF2"/>
    <w:multiLevelType w:val="multilevel"/>
    <w:tmpl w:val="D5AA65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B4560BD"/>
    <w:multiLevelType w:val="hybridMultilevel"/>
    <w:tmpl w:val="ED20A816"/>
    <w:lvl w:ilvl="0" w:tplc="04C091F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D00CDC">
      <w:start w:val="1"/>
      <w:numFmt w:val="lowerLetter"/>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EEF870">
      <w:start w:val="1"/>
      <w:numFmt w:val="lowerRoman"/>
      <w:lvlText w:val="%3"/>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58FA40">
      <w:start w:val="1"/>
      <w:numFmt w:val="decimal"/>
      <w:lvlText w:val="%4"/>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1661E2">
      <w:start w:val="1"/>
      <w:numFmt w:val="lowerLetter"/>
      <w:lvlText w:val="%5"/>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9A4670">
      <w:start w:val="1"/>
      <w:numFmt w:val="lowerRoman"/>
      <w:lvlText w:val="%6"/>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AAA1D6">
      <w:start w:val="1"/>
      <w:numFmt w:val="decimal"/>
      <w:lvlText w:val="%7"/>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A8A4A2">
      <w:start w:val="1"/>
      <w:numFmt w:val="lowerLetter"/>
      <w:lvlText w:val="%8"/>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48A86E">
      <w:start w:val="1"/>
      <w:numFmt w:val="lowerRoman"/>
      <w:lvlText w:val="%9"/>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BD22DE"/>
    <w:multiLevelType w:val="hybridMultilevel"/>
    <w:tmpl w:val="BB38CDA6"/>
    <w:lvl w:ilvl="0" w:tplc="15EED00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3060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A66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6E4B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82BA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9E26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902F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2074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A2EE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08F37C5"/>
    <w:multiLevelType w:val="hybridMultilevel"/>
    <w:tmpl w:val="608A2986"/>
    <w:lvl w:ilvl="0" w:tplc="691600CE">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728484">
      <w:start w:val="1"/>
      <w:numFmt w:val="lowerLetter"/>
      <w:lvlText w:val="%2"/>
      <w:lvlJc w:val="left"/>
      <w:pPr>
        <w:ind w:left="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381964">
      <w:start w:val="1"/>
      <w:numFmt w:val="lowerRoman"/>
      <w:lvlText w:val="%3"/>
      <w:lvlJc w:val="left"/>
      <w:pPr>
        <w:ind w:left="1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3C098E">
      <w:start w:val="1"/>
      <w:numFmt w:val="decimal"/>
      <w:lvlText w:val="%4"/>
      <w:lvlJc w:val="left"/>
      <w:pPr>
        <w:ind w:left="2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F23A66">
      <w:start w:val="1"/>
      <w:numFmt w:val="lowerLetter"/>
      <w:lvlText w:val="%5"/>
      <w:lvlJc w:val="left"/>
      <w:pPr>
        <w:ind w:left="3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787DF8">
      <w:start w:val="1"/>
      <w:numFmt w:val="lowerRoman"/>
      <w:lvlText w:val="%6"/>
      <w:lvlJc w:val="left"/>
      <w:pPr>
        <w:ind w:left="3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941EFA">
      <w:start w:val="1"/>
      <w:numFmt w:val="decimal"/>
      <w:lvlText w:val="%7"/>
      <w:lvlJc w:val="left"/>
      <w:pPr>
        <w:ind w:left="4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18D250">
      <w:start w:val="1"/>
      <w:numFmt w:val="lowerLetter"/>
      <w:lvlText w:val="%8"/>
      <w:lvlJc w:val="left"/>
      <w:pPr>
        <w:ind w:left="5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14EB1C">
      <w:start w:val="1"/>
      <w:numFmt w:val="lowerRoman"/>
      <w:lvlText w:val="%9"/>
      <w:lvlJc w:val="left"/>
      <w:pPr>
        <w:ind w:left="5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16023FA"/>
    <w:multiLevelType w:val="hybridMultilevel"/>
    <w:tmpl w:val="ED36DF30"/>
    <w:lvl w:ilvl="0" w:tplc="BCFA51F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560A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A049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82AF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D89C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5264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B414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504C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EEDE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19A514B"/>
    <w:multiLevelType w:val="hybridMultilevel"/>
    <w:tmpl w:val="CCFA4484"/>
    <w:lvl w:ilvl="0" w:tplc="1100A4C6">
      <w:start w:val="1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5879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982A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2E3B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7005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F011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48BD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F49D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A679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23745A2"/>
    <w:multiLevelType w:val="hybridMultilevel"/>
    <w:tmpl w:val="6204BD68"/>
    <w:lvl w:ilvl="0" w:tplc="6D8606E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28D3950"/>
    <w:multiLevelType w:val="hybridMultilevel"/>
    <w:tmpl w:val="F7E6BB5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5" w15:restartNumberingAfterBreak="0">
    <w:nsid w:val="28101562"/>
    <w:multiLevelType w:val="hybridMultilevel"/>
    <w:tmpl w:val="2CA06608"/>
    <w:lvl w:ilvl="0" w:tplc="AE0EED8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9055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A872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FE63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9C31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8EE0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90F8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2805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AEE0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84D4CC0"/>
    <w:multiLevelType w:val="hybridMultilevel"/>
    <w:tmpl w:val="648225DA"/>
    <w:lvl w:ilvl="0" w:tplc="8AC678E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AEF6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60B9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A027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82D2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0AA2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5668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FA40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5CDA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AA71659"/>
    <w:multiLevelType w:val="hybridMultilevel"/>
    <w:tmpl w:val="184A13D4"/>
    <w:lvl w:ilvl="0" w:tplc="2730D8F4">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88C792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76C4C2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EC6E34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13C49D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ED6839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688CF8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566FE6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68255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B516BFE"/>
    <w:multiLevelType w:val="hybridMultilevel"/>
    <w:tmpl w:val="A10E419E"/>
    <w:lvl w:ilvl="0" w:tplc="9DEE377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E6CE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A076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B2BE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FAED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EE41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70EC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C8ED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0650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B726329"/>
    <w:multiLevelType w:val="hybridMultilevel"/>
    <w:tmpl w:val="D7A67F4C"/>
    <w:lvl w:ilvl="0" w:tplc="0498B070">
      <w:start w:val="1"/>
      <w:numFmt w:val="bullet"/>
      <w:lvlText w:val=""/>
      <w:lvlJc w:val="left"/>
      <w:pPr>
        <w:ind w:left="1440" w:hanging="360"/>
      </w:pPr>
      <w:rPr>
        <w:rFonts w:ascii="Symbol" w:hAnsi="Symbol"/>
      </w:rPr>
    </w:lvl>
    <w:lvl w:ilvl="1" w:tplc="2CEE2B1A">
      <w:start w:val="1"/>
      <w:numFmt w:val="bullet"/>
      <w:lvlText w:val=""/>
      <w:lvlJc w:val="left"/>
      <w:pPr>
        <w:ind w:left="1440" w:hanging="360"/>
      </w:pPr>
      <w:rPr>
        <w:rFonts w:ascii="Symbol" w:hAnsi="Symbol"/>
      </w:rPr>
    </w:lvl>
    <w:lvl w:ilvl="2" w:tplc="EA0A3384">
      <w:start w:val="1"/>
      <w:numFmt w:val="bullet"/>
      <w:lvlText w:val=""/>
      <w:lvlJc w:val="left"/>
      <w:pPr>
        <w:ind w:left="1440" w:hanging="360"/>
      </w:pPr>
      <w:rPr>
        <w:rFonts w:ascii="Symbol" w:hAnsi="Symbol"/>
      </w:rPr>
    </w:lvl>
    <w:lvl w:ilvl="3" w:tplc="B53663E0">
      <w:start w:val="1"/>
      <w:numFmt w:val="bullet"/>
      <w:lvlText w:val=""/>
      <w:lvlJc w:val="left"/>
      <w:pPr>
        <w:ind w:left="1440" w:hanging="360"/>
      </w:pPr>
      <w:rPr>
        <w:rFonts w:ascii="Symbol" w:hAnsi="Symbol"/>
      </w:rPr>
    </w:lvl>
    <w:lvl w:ilvl="4" w:tplc="DE166F44">
      <w:start w:val="1"/>
      <w:numFmt w:val="bullet"/>
      <w:lvlText w:val=""/>
      <w:lvlJc w:val="left"/>
      <w:pPr>
        <w:ind w:left="1440" w:hanging="360"/>
      </w:pPr>
      <w:rPr>
        <w:rFonts w:ascii="Symbol" w:hAnsi="Symbol"/>
      </w:rPr>
    </w:lvl>
    <w:lvl w:ilvl="5" w:tplc="10DAFB28">
      <w:start w:val="1"/>
      <w:numFmt w:val="bullet"/>
      <w:lvlText w:val=""/>
      <w:lvlJc w:val="left"/>
      <w:pPr>
        <w:ind w:left="1440" w:hanging="360"/>
      </w:pPr>
      <w:rPr>
        <w:rFonts w:ascii="Symbol" w:hAnsi="Symbol"/>
      </w:rPr>
    </w:lvl>
    <w:lvl w:ilvl="6" w:tplc="F6442EA2">
      <w:start w:val="1"/>
      <w:numFmt w:val="bullet"/>
      <w:lvlText w:val=""/>
      <w:lvlJc w:val="left"/>
      <w:pPr>
        <w:ind w:left="1440" w:hanging="360"/>
      </w:pPr>
      <w:rPr>
        <w:rFonts w:ascii="Symbol" w:hAnsi="Symbol"/>
      </w:rPr>
    </w:lvl>
    <w:lvl w:ilvl="7" w:tplc="6E8202B0">
      <w:start w:val="1"/>
      <w:numFmt w:val="bullet"/>
      <w:lvlText w:val=""/>
      <w:lvlJc w:val="left"/>
      <w:pPr>
        <w:ind w:left="1440" w:hanging="360"/>
      </w:pPr>
      <w:rPr>
        <w:rFonts w:ascii="Symbol" w:hAnsi="Symbol"/>
      </w:rPr>
    </w:lvl>
    <w:lvl w:ilvl="8" w:tplc="53847B00">
      <w:start w:val="1"/>
      <w:numFmt w:val="bullet"/>
      <w:lvlText w:val=""/>
      <w:lvlJc w:val="left"/>
      <w:pPr>
        <w:ind w:left="1440" w:hanging="360"/>
      </w:pPr>
      <w:rPr>
        <w:rFonts w:ascii="Symbol" w:hAnsi="Symbol"/>
      </w:rPr>
    </w:lvl>
  </w:abstractNum>
  <w:abstractNum w:abstractNumId="20" w15:restartNumberingAfterBreak="0">
    <w:nsid w:val="2F2279E1"/>
    <w:multiLevelType w:val="hybridMultilevel"/>
    <w:tmpl w:val="0616D8CC"/>
    <w:lvl w:ilvl="0" w:tplc="AF62D2F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E094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E6AB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509D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22F6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7C6D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825B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0F0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C401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140324C"/>
    <w:multiLevelType w:val="hybridMultilevel"/>
    <w:tmpl w:val="92A43574"/>
    <w:lvl w:ilvl="0" w:tplc="254E965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94AD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32EF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6E8D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3480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1610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1861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00BD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B430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440294A"/>
    <w:multiLevelType w:val="hybridMultilevel"/>
    <w:tmpl w:val="134A3ECE"/>
    <w:lvl w:ilvl="0" w:tplc="6A7CA8FA">
      <w:start w:val="2"/>
      <w:numFmt w:val="decimal"/>
      <w:lvlText w:val="(%1)"/>
      <w:lvlJc w:val="left"/>
      <w:pPr>
        <w:ind w:left="370" w:hanging="360"/>
      </w:pPr>
      <w:rPr>
        <w:rFonts w:hint="default"/>
      </w:rPr>
    </w:lvl>
    <w:lvl w:ilvl="1" w:tplc="04250019" w:tentative="1">
      <w:start w:val="1"/>
      <w:numFmt w:val="lowerLetter"/>
      <w:lvlText w:val="%2."/>
      <w:lvlJc w:val="left"/>
      <w:pPr>
        <w:ind w:left="1090" w:hanging="360"/>
      </w:pPr>
    </w:lvl>
    <w:lvl w:ilvl="2" w:tplc="0425001B" w:tentative="1">
      <w:start w:val="1"/>
      <w:numFmt w:val="lowerRoman"/>
      <w:lvlText w:val="%3."/>
      <w:lvlJc w:val="right"/>
      <w:pPr>
        <w:ind w:left="1810" w:hanging="180"/>
      </w:pPr>
    </w:lvl>
    <w:lvl w:ilvl="3" w:tplc="0425000F" w:tentative="1">
      <w:start w:val="1"/>
      <w:numFmt w:val="decimal"/>
      <w:lvlText w:val="%4."/>
      <w:lvlJc w:val="left"/>
      <w:pPr>
        <w:ind w:left="2530" w:hanging="360"/>
      </w:pPr>
    </w:lvl>
    <w:lvl w:ilvl="4" w:tplc="04250019" w:tentative="1">
      <w:start w:val="1"/>
      <w:numFmt w:val="lowerLetter"/>
      <w:lvlText w:val="%5."/>
      <w:lvlJc w:val="left"/>
      <w:pPr>
        <w:ind w:left="3250" w:hanging="360"/>
      </w:pPr>
    </w:lvl>
    <w:lvl w:ilvl="5" w:tplc="0425001B" w:tentative="1">
      <w:start w:val="1"/>
      <w:numFmt w:val="lowerRoman"/>
      <w:lvlText w:val="%6."/>
      <w:lvlJc w:val="right"/>
      <w:pPr>
        <w:ind w:left="3970" w:hanging="180"/>
      </w:pPr>
    </w:lvl>
    <w:lvl w:ilvl="6" w:tplc="0425000F" w:tentative="1">
      <w:start w:val="1"/>
      <w:numFmt w:val="decimal"/>
      <w:lvlText w:val="%7."/>
      <w:lvlJc w:val="left"/>
      <w:pPr>
        <w:ind w:left="4690" w:hanging="360"/>
      </w:pPr>
    </w:lvl>
    <w:lvl w:ilvl="7" w:tplc="04250019" w:tentative="1">
      <w:start w:val="1"/>
      <w:numFmt w:val="lowerLetter"/>
      <w:lvlText w:val="%8."/>
      <w:lvlJc w:val="left"/>
      <w:pPr>
        <w:ind w:left="5410" w:hanging="360"/>
      </w:pPr>
    </w:lvl>
    <w:lvl w:ilvl="8" w:tplc="0425001B" w:tentative="1">
      <w:start w:val="1"/>
      <w:numFmt w:val="lowerRoman"/>
      <w:lvlText w:val="%9."/>
      <w:lvlJc w:val="right"/>
      <w:pPr>
        <w:ind w:left="6130" w:hanging="180"/>
      </w:pPr>
    </w:lvl>
  </w:abstractNum>
  <w:abstractNum w:abstractNumId="23" w15:restartNumberingAfterBreak="0">
    <w:nsid w:val="37CB2A58"/>
    <w:multiLevelType w:val="hybridMultilevel"/>
    <w:tmpl w:val="6B3C78EC"/>
    <w:lvl w:ilvl="0" w:tplc="55E8298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CD0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1002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48F1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454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945B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72C2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9C82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7693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A91125C"/>
    <w:multiLevelType w:val="hybridMultilevel"/>
    <w:tmpl w:val="32600A2E"/>
    <w:lvl w:ilvl="0" w:tplc="ECEE00F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0270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A3B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AA0B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A4A4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8244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903F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EE07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DA97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C5A129A"/>
    <w:multiLevelType w:val="hybridMultilevel"/>
    <w:tmpl w:val="B2F04786"/>
    <w:lvl w:ilvl="0" w:tplc="46CC951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1C63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2EE6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0E11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848A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0EF0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FEFD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D022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C2A1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D1D3F76"/>
    <w:multiLevelType w:val="hybridMultilevel"/>
    <w:tmpl w:val="B8D0A638"/>
    <w:lvl w:ilvl="0" w:tplc="34D65726">
      <w:start w:val="5"/>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E407AB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CCBA1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6B43CB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E563B4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7F86CD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D36A31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980738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C0C9E0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D2614D9"/>
    <w:multiLevelType w:val="hybridMultilevel"/>
    <w:tmpl w:val="D602839C"/>
    <w:lvl w:ilvl="0" w:tplc="96F4832C">
      <w:start w:val="9"/>
      <w:numFmt w:val="decimal"/>
      <w:lvlText w:val="%1)"/>
      <w:lvlJc w:val="left"/>
      <w:pPr>
        <w:ind w:left="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5AEC79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76245B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A483C8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30642C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674E33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59EAAA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498D5D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F06BEA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F3A60A5"/>
    <w:multiLevelType w:val="hybridMultilevel"/>
    <w:tmpl w:val="DB0E49A2"/>
    <w:lvl w:ilvl="0" w:tplc="4DF29C7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40AF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A424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0C91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DC28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2A2D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4C4F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A4B9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5E2C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0A94E89"/>
    <w:multiLevelType w:val="hybridMultilevel"/>
    <w:tmpl w:val="25BCEE92"/>
    <w:lvl w:ilvl="0" w:tplc="0EC6196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4A87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5AFD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1C99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5A5A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5E64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C83F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023E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5E38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1522BE0"/>
    <w:multiLevelType w:val="hybridMultilevel"/>
    <w:tmpl w:val="8B301442"/>
    <w:lvl w:ilvl="0" w:tplc="A1C44B48">
      <w:start w:val="1"/>
      <w:numFmt w:val="decimal"/>
      <w:lvlText w:val="(%1)"/>
      <w:lvlJc w:val="left"/>
      <w:pPr>
        <w:ind w:left="345" w:hanging="360"/>
      </w:pPr>
      <w:rPr>
        <w:rFonts w:hint="default"/>
        <w:color w:val="000000"/>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31" w15:restartNumberingAfterBreak="0">
    <w:nsid w:val="43F83DAA"/>
    <w:multiLevelType w:val="hybridMultilevel"/>
    <w:tmpl w:val="B450FC8C"/>
    <w:lvl w:ilvl="0" w:tplc="15E2F80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162F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7436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4A1F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18B2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D4DD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F61E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20D0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7C32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69B5E02"/>
    <w:multiLevelType w:val="hybridMultilevel"/>
    <w:tmpl w:val="89D074B8"/>
    <w:lvl w:ilvl="0" w:tplc="1DAA5D1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F8E6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001F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CA9E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49E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AB7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2442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8A4D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9833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C2907DF"/>
    <w:multiLevelType w:val="hybridMultilevel"/>
    <w:tmpl w:val="5076551A"/>
    <w:lvl w:ilvl="0" w:tplc="32065C5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D29B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5C69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8BD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EE43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EC01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E05B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CCE9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E4A2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C4C42FB"/>
    <w:multiLevelType w:val="hybridMultilevel"/>
    <w:tmpl w:val="A066D23E"/>
    <w:lvl w:ilvl="0" w:tplc="45A4FC3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3A70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647A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789C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0823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2C95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2809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1466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0448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E4747D3"/>
    <w:multiLevelType w:val="hybridMultilevel"/>
    <w:tmpl w:val="724EB342"/>
    <w:lvl w:ilvl="0" w:tplc="73982F1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A438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30D8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E273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98AF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BA73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2644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9C01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BA92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E7061BF"/>
    <w:multiLevelType w:val="hybridMultilevel"/>
    <w:tmpl w:val="6D92DF9A"/>
    <w:lvl w:ilvl="0" w:tplc="A96AE63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A8C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C028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EB0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DA59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88A6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3CAF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805C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0658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277735D"/>
    <w:multiLevelType w:val="hybridMultilevel"/>
    <w:tmpl w:val="A1247D9E"/>
    <w:lvl w:ilvl="0" w:tplc="A8845072">
      <w:start w:val="1"/>
      <w:numFmt w:val="decimal"/>
      <w:lvlText w:val="%1)"/>
      <w:lvlJc w:val="left"/>
      <w:pPr>
        <w:ind w:left="785"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53040015"/>
    <w:multiLevelType w:val="hybridMultilevel"/>
    <w:tmpl w:val="CAE65B7A"/>
    <w:lvl w:ilvl="0" w:tplc="D93C6320">
      <w:start w:val="11"/>
      <w:numFmt w:val="decimal"/>
      <w:lvlText w:val="%1)"/>
      <w:lvlJc w:val="left"/>
      <w:pPr>
        <w:ind w:left="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7625FAA">
      <w:start w:val="1"/>
      <w:numFmt w:val="lowerLetter"/>
      <w:lvlText w:val="%2"/>
      <w:lvlJc w:val="left"/>
      <w:pPr>
        <w:ind w:left="10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1B6E484">
      <w:start w:val="1"/>
      <w:numFmt w:val="lowerRoman"/>
      <w:lvlText w:val="%3"/>
      <w:lvlJc w:val="left"/>
      <w:pPr>
        <w:ind w:left="18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60C2754">
      <w:start w:val="1"/>
      <w:numFmt w:val="decimal"/>
      <w:lvlText w:val="%4"/>
      <w:lvlJc w:val="left"/>
      <w:pPr>
        <w:ind w:left="25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CB256A2">
      <w:start w:val="1"/>
      <w:numFmt w:val="lowerLetter"/>
      <w:lvlText w:val="%5"/>
      <w:lvlJc w:val="left"/>
      <w:pPr>
        <w:ind w:left="32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4F07364">
      <w:start w:val="1"/>
      <w:numFmt w:val="lowerRoman"/>
      <w:lvlText w:val="%6"/>
      <w:lvlJc w:val="left"/>
      <w:pPr>
        <w:ind w:left="39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688F200">
      <w:start w:val="1"/>
      <w:numFmt w:val="decimal"/>
      <w:lvlText w:val="%7"/>
      <w:lvlJc w:val="left"/>
      <w:pPr>
        <w:ind w:left="46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F5CF5DE">
      <w:start w:val="1"/>
      <w:numFmt w:val="lowerLetter"/>
      <w:lvlText w:val="%8"/>
      <w:lvlJc w:val="left"/>
      <w:pPr>
        <w:ind w:left="54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C768A58">
      <w:start w:val="1"/>
      <w:numFmt w:val="lowerRoman"/>
      <w:lvlText w:val="%9"/>
      <w:lvlJc w:val="left"/>
      <w:pPr>
        <w:ind w:left="61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61C2E19"/>
    <w:multiLevelType w:val="hybridMultilevel"/>
    <w:tmpl w:val="90A23D2A"/>
    <w:lvl w:ilvl="0" w:tplc="650A8FDC">
      <w:start w:val="1"/>
      <w:numFmt w:val="decimal"/>
      <w:lvlText w:val="%1)"/>
      <w:lvlJc w:val="left"/>
      <w:pPr>
        <w:ind w:left="8227" w:hanging="360"/>
      </w:pPr>
      <w:rPr>
        <w:rFonts w:hint="default"/>
      </w:rPr>
    </w:lvl>
    <w:lvl w:ilvl="1" w:tplc="04250019" w:tentative="1">
      <w:start w:val="1"/>
      <w:numFmt w:val="lowerLetter"/>
      <w:lvlText w:val="%2."/>
      <w:lvlJc w:val="left"/>
      <w:pPr>
        <w:ind w:left="8947" w:hanging="360"/>
      </w:pPr>
    </w:lvl>
    <w:lvl w:ilvl="2" w:tplc="0425001B" w:tentative="1">
      <w:start w:val="1"/>
      <w:numFmt w:val="lowerRoman"/>
      <w:lvlText w:val="%3."/>
      <w:lvlJc w:val="right"/>
      <w:pPr>
        <w:ind w:left="9667" w:hanging="180"/>
      </w:pPr>
    </w:lvl>
    <w:lvl w:ilvl="3" w:tplc="0425000F" w:tentative="1">
      <w:start w:val="1"/>
      <w:numFmt w:val="decimal"/>
      <w:lvlText w:val="%4."/>
      <w:lvlJc w:val="left"/>
      <w:pPr>
        <w:ind w:left="10387" w:hanging="360"/>
      </w:pPr>
    </w:lvl>
    <w:lvl w:ilvl="4" w:tplc="04250019" w:tentative="1">
      <w:start w:val="1"/>
      <w:numFmt w:val="lowerLetter"/>
      <w:lvlText w:val="%5."/>
      <w:lvlJc w:val="left"/>
      <w:pPr>
        <w:ind w:left="11107" w:hanging="360"/>
      </w:pPr>
    </w:lvl>
    <w:lvl w:ilvl="5" w:tplc="0425001B" w:tentative="1">
      <w:start w:val="1"/>
      <w:numFmt w:val="lowerRoman"/>
      <w:lvlText w:val="%6."/>
      <w:lvlJc w:val="right"/>
      <w:pPr>
        <w:ind w:left="11827" w:hanging="180"/>
      </w:pPr>
    </w:lvl>
    <w:lvl w:ilvl="6" w:tplc="0425000F" w:tentative="1">
      <w:start w:val="1"/>
      <w:numFmt w:val="decimal"/>
      <w:lvlText w:val="%7."/>
      <w:lvlJc w:val="left"/>
      <w:pPr>
        <w:ind w:left="12547" w:hanging="360"/>
      </w:pPr>
    </w:lvl>
    <w:lvl w:ilvl="7" w:tplc="04250019" w:tentative="1">
      <w:start w:val="1"/>
      <w:numFmt w:val="lowerLetter"/>
      <w:lvlText w:val="%8."/>
      <w:lvlJc w:val="left"/>
      <w:pPr>
        <w:ind w:left="13267" w:hanging="360"/>
      </w:pPr>
    </w:lvl>
    <w:lvl w:ilvl="8" w:tplc="0425001B" w:tentative="1">
      <w:start w:val="1"/>
      <w:numFmt w:val="lowerRoman"/>
      <w:lvlText w:val="%9."/>
      <w:lvlJc w:val="right"/>
      <w:pPr>
        <w:ind w:left="13987" w:hanging="180"/>
      </w:pPr>
    </w:lvl>
  </w:abstractNum>
  <w:abstractNum w:abstractNumId="40" w15:restartNumberingAfterBreak="0">
    <w:nsid w:val="578F6232"/>
    <w:multiLevelType w:val="hybridMultilevel"/>
    <w:tmpl w:val="B4747D84"/>
    <w:lvl w:ilvl="0" w:tplc="D57C75B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7271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B01F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8A11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E80A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6CDF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B043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7E33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6A25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907249B"/>
    <w:multiLevelType w:val="hybridMultilevel"/>
    <w:tmpl w:val="FA66A58E"/>
    <w:lvl w:ilvl="0" w:tplc="A8EA924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3E1B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CE7B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52FE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1219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7039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6EED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D092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20CE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9B70696"/>
    <w:multiLevelType w:val="hybridMultilevel"/>
    <w:tmpl w:val="97CACD1E"/>
    <w:lvl w:ilvl="0" w:tplc="8F20598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DC9C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9814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B29C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20C4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27E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180C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9404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2864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C945F46"/>
    <w:multiLevelType w:val="hybridMultilevel"/>
    <w:tmpl w:val="A248556C"/>
    <w:lvl w:ilvl="0" w:tplc="7D88517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78C8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461B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C261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087D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2CAE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7289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0C26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7A6D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D48533A"/>
    <w:multiLevelType w:val="hybridMultilevel"/>
    <w:tmpl w:val="63EE266A"/>
    <w:lvl w:ilvl="0" w:tplc="F238DB3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3C7F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9C52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44AD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469C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F8D2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5C4A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ECE2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863B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5C15BFF"/>
    <w:multiLevelType w:val="hybridMultilevel"/>
    <w:tmpl w:val="340C3B18"/>
    <w:lvl w:ilvl="0" w:tplc="54D0203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D6D0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A23E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E4F4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F830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383D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5A96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CA0B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6A99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B904FE2"/>
    <w:multiLevelType w:val="hybridMultilevel"/>
    <w:tmpl w:val="98486678"/>
    <w:lvl w:ilvl="0" w:tplc="0638D13C">
      <w:start w:val="2"/>
      <w:numFmt w:val="decimal"/>
      <w:lvlText w:val="(%1)"/>
      <w:lvlJc w:val="left"/>
      <w:pPr>
        <w:ind w:left="370" w:hanging="360"/>
      </w:pPr>
      <w:rPr>
        <w:rFonts w:hint="default"/>
      </w:rPr>
    </w:lvl>
    <w:lvl w:ilvl="1" w:tplc="04250019" w:tentative="1">
      <w:start w:val="1"/>
      <w:numFmt w:val="lowerLetter"/>
      <w:lvlText w:val="%2."/>
      <w:lvlJc w:val="left"/>
      <w:pPr>
        <w:ind w:left="1090" w:hanging="360"/>
      </w:pPr>
    </w:lvl>
    <w:lvl w:ilvl="2" w:tplc="0425001B" w:tentative="1">
      <w:start w:val="1"/>
      <w:numFmt w:val="lowerRoman"/>
      <w:lvlText w:val="%3."/>
      <w:lvlJc w:val="right"/>
      <w:pPr>
        <w:ind w:left="1810" w:hanging="180"/>
      </w:pPr>
    </w:lvl>
    <w:lvl w:ilvl="3" w:tplc="0425000F" w:tentative="1">
      <w:start w:val="1"/>
      <w:numFmt w:val="decimal"/>
      <w:lvlText w:val="%4."/>
      <w:lvlJc w:val="left"/>
      <w:pPr>
        <w:ind w:left="2530" w:hanging="360"/>
      </w:pPr>
    </w:lvl>
    <w:lvl w:ilvl="4" w:tplc="04250019" w:tentative="1">
      <w:start w:val="1"/>
      <w:numFmt w:val="lowerLetter"/>
      <w:lvlText w:val="%5."/>
      <w:lvlJc w:val="left"/>
      <w:pPr>
        <w:ind w:left="3250" w:hanging="360"/>
      </w:pPr>
    </w:lvl>
    <w:lvl w:ilvl="5" w:tplc="0425001B" w:tentative="1">
      <w:start w:val="1"/>
      <w:numFmt w:val="lowerRoman"/>
      <w:lvlText w:val="%6."/>
      <w:lvlJc w:val="right"/>
      <w:pPr>
        <w:ind w:left="3970" w:hanging="180"/>
      </w:pPr>
    </w:lvl>
    <w:lvl w:ilvl="6" w:tplc="0425000F" w:tentative="1">
      <w:start w:val="1"/>
      <w:numFmt w:val="decimal"/>
      <w:lvlText w:val="%7."/>
      <w:lvlJc w:val="left"/>
      <w:pPr>
        <w:ind w:left="4690" w:hanging="360"/>
      </w:pPr>
    </w:lvl>
    <w:lvl w:ilvl="7" w:tplc="04250019" w:tentative="1">
      <w:start w:val="1"/>
      <w:numFmt w:val="lowerLetter"/>
      <w:lvlText w:val="%8."/>
      <w:lvlJc w:val="left"/>
      <w:pPr>
        <w:ind w:left="5410" w:hanging="360"/>
      </w:pPr>
    </w:lvl>
    <w:lvl w:ilvl="8" w:tplc="0425001B" w:tentative="1">
      <w:start w:val="1"/>
      <w:numFmt w:val="lowerRoman"/>
      <w:lvlText w:val="%9."/>
      <w:lvlJc w:val="right"/>
      <w:pPr>
        <w:ind w:left="6130" w:hanging="180"/>
      </w:pPr>
    </w:lvl>
  </w:abstractNum>
  <w:abstractNum w:abstractNumId="47" w15:restartNumberingAfterBreak="0">
    <w:nsid w:val="6E364D85"/>
    <w:multiLevelType w:val="hybridMultilevel"/>
    <w:tmpl w:val="39C0E4B0"/>
    <w:lvl w:ilvl="0" w:tplc="D10677E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26D9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0CBD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4CB0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58AA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1E64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0CD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9892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8278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E8F4393"/>
    <w:multiLevelType w:val="hybridMultilevel"/>
    <w:tmpl w:val="3A08D466"/>
    <w:lvl w:ilvl="0" w:tplc="010431C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7400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F4A1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4C29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7873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04E7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6077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389C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88B2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FC0703A"/>
    <w:multiLevelType w:val="hybridMultilevel"/>
    <w:tmpl w:val="4AECA274"/>
    <w:lvl w:ilvl="0" w:tplc="CA887D42">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3B2059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094942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DF0E08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D58AD9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CE6247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24C7ED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B664B7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2E499B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3223BD6"/>
    <w:multiLevelType w:val="hybridMultilevel"/>
    <w:tmpl w:val="E3168592"/>
    <w:lvl w:ilvl="0" w:tplc="04250013">
      <w:start w:val="1"/>
      <w:numFmt w:val="upperRoman"/>
      <w:lvlText w:val="%1."/>
      <w:lvlJc w:val="right"/>
      <w:pPr>
        <w:ind w:left="379"/>
      </w:pPr>
      <w:rPr>
        <w:b/>
        <w:bCs/>
        <w:i w:val="0"/>
        <w:strike w:val="0"/>
        <w:dstrike w:val="0"/>
        <w:color w:val="202020"/>
        <w:sz w:val="24"/>
        <w:szCs w:val="24"/>
        <w:u w:val="none" w:color="000000"/>
        <w:bdr w:val="none" w:sz="0" w:space="0" w:color="auto"/>
        <w:shd w:val="clear" w:color="auto" w:fill="auto"/>
        <w:vertAlign w:val="baseline"/>
      </w:rPr>
    </w:lvl>
    <w:lvl w:ilvl="1" w:tplc="5D16A7BC">
      <w:start w:val="1"/>
      <w:numFmt w:val="lowerLetter"/>
      <w:lvlText w:val="%2"/>
      <w:lvlJc w:val="left"/>
      <w:pPr>
        <w:ind w:left="108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2" w:tplc="63C847AC">
      <w:start w:val="1"/>
      <w:numFmt w:val="lowerRoman"/>
      <w:lvlText w:val="%3"/>
      <w:lvlJc w:val="left"/>
      <w:pPr>
        <w:ind w:left="180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3" w:tplc="28FEE1A0">
      <w:start w:val="1"/>
      <w:numFmt w:val="decimal"/>
      <w:lvlText w:val="%4"/>
      <w:lvlJc w:val="left"/>
      <w:pPr>
        <w:ind w:left="252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4" w:tplc="37A66E52">
      <w:start w:val="1"/>
      <w:numFmt w:val="lowerLetter"/>
      <w:lvlText w:val="%5"/>
      <w:lvlJc w:val="left"/>
      <w:pPr>
        <w:ind w:left="324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5" w:tplc="BE1E2C36">
      <w:start w:val="1"/>
      <w:numFmt w:val="lowerRoman"/>
      <w:lvlText w:val="%6"/>
      <w:lvlJc w:val="left"/>
      <w:pPr>
        <w:ind w:left="396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6" w:tplc="78DAAB80">
      <w:start w:val="1"/>
      <w:numFmt w:val="decimal"/>
      <w:lvlText w:val="%7"/>
      <w:lvlJc w:val="left"/>
      <w:pPr>
        <w:ind w:left="468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7" w:tplc="B7AA99C4">
      <w:start w:val="1"/>
      <w:numFmt w:val="lowerLetter"/>
      <w:lvlText w:val="%8"/>
      <w:lvlJc w:val="left"/>
      <w:pPr>
        <w:ind w:left="540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8" w:tplc="73F61232">
      <w:start w:val="1"/>
      <w:numFmt w:val="lowerRoman"/>
      <w:lvlText w:val="%9"/>
      <w:lvlJc w:val="left"/>
      <w:pPr>
        <w:ind w:left="612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abstractNum>
  <w:abstractNum w:abstractNumId="51" w15:restartNumberingAfterBreak="0">
    <w:nsid w:val="747A4BCC"/>
    <w:multiLevelType w:val="hybridMultilevel"/>
    <w:tmpl w:val="3C24C5C2"/>
    <w:lvl w:ilvl="0" w:tplc="4848695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76C5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0EAE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F4C2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7858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1A42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FC4B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F051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803E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53301DC"/>
    <w:multiLevelType w:val="hybridMultilevel"/>
    <w:tmpl w:val="14CC3982"/>
    <w:lvl w:ilvl="0" w:tplc="9EC0C0C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0CA7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B080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66B2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CEE2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323E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084C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D6C7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F8E3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5E10527"/>
    <w:multiLevelType w:val="hybridMultilevel"/>
    <w:tmpl w:val="9626DB0E"/>
    <w:lvl w:ilvl="0" w:tplc="463029D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60E7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981F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6EA1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EE47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0814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DC5D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322E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A6CC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8E83320"/>
    <w:multiLevelType w:val="hybridMultilevel"/>
    <w:tmpl w:val="3F26FF4E"/>
    <w:lvl w:ilvl="0" w:tplc="01E039C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4C77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C0A4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84D0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7EF8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F61F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9EFE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72E9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5261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B525921"/>
    <w:multiLevelType w:val="hybridMultilevel"/>
    <w:tmpl w:val="1E3C2D72"/>
    <w:lvl w:ilvl="0" w:tplc="D93A117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20E9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ECB8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2C64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C84F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3ED9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7EDB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4E99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0204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D531CE5"/>
    <w:multiLevelType w:val="multilevel"/>
    <w:tmpl w:val="7E2CF7A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7" w15:restartNumberingAfterBreak="0">
    <w:nsid w:val="7D95108D"/>
    <w:multiLevelType w:val="hybridMultilevel"/>
    <w:tmpl w:val="55F638FC"/>
    <w:lvl w:ilvl="0" w:tplc="A0127B4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BEBF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20D4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9E33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E872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66ED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2262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909E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02F2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E8C03D9"/>
    <w:multiLevelType w:val="hybridMultilevel"/>
    <w:tmpl w:val="83C815AC"/>
    <w:lvl w:ilvl="0" w:tplc="E74021C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7EC4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D2B0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16A1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9802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CE6F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8612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4A75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DABA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67605626">
    <w:abstractNumId w:val="4"/>
  </w:num>
  <w:num w:numId="2" w16cid:durableId="939874356">
    <w:abstractNumId w:val="53"/>
  </w:num>
  <w:num w:numId="3" w16cid:durableId="894781127">
    <w:abstractNumId w:val="26"/>
  </w:num>
  <w:num w:numId="4" w16cid:durableId="95946894">
    <w:abstractNumId w:val="27"/>
  </w:num>
  <w:num w:numId="5" w16cid:durableId="487988971">
    <w:abstractNumId w:val="38"/>
  </w:num>
  <w:num w:numId="6" w16cid:durableId="1035623387">
    <w:abstractNumId w:val="43"/>
  </w:num>
  <w:num w:numId="7" w16cid:durableId="1130711825">
    <w:abstractNumId w:val="32"/>
  </w:num>
  <w:num w:numId="8" w16cid:durableId="945581526">
    <w:abstractNumId w:val="34"/>
  </w:num>
  <w:num w:numId="9" w16cid:durableId="84039932">
    <w:abstractNumId w:val="9"/>
  </w:num>
  <w:num w:numId="10" w16cid:durableId="986281243">
    <w:abstractNumId w:val="20"/>
  </w:num>
  <w:num w:numId="11" w16cid:durableId="1029650674">
    <w:abstractNumId w:val="47"/>
  </w:num>
  <w:num w:numId="12" w16cid:durableId="1776746644">
    <w:abstractNumId w:val="51"/>
  </w:num>
  <w:num w:numId="13" w16cid:durableId="561330108">
    <w:abstractNumId w:val="40"/>
  </w:num>
  <w:num w:numId="14" w16cid:durableId="263803849">
    <w:abstractNumId w:val="6"/>
  </w:num>
  <w:num w:numId="15" w16cid:durableId="2004041014">
    <w:abstractNumId w:val="21"/>
  </w:num>
  <w:num w:numId="16" w16cid:durableId="1275361371">
    <w:abstractNumId w:val="42"/>
  </w:num>
  <w:num w:numId="17" w16cid:durableId="164512703">
    <w:abstractNumId w:val="24"/>
  </w:num>
  <w:num w:numId="18" w16cid:durableId="1952207118">
    <w:abstractNumId w:val="18"/>
  </w:num>
  <w:num w:numId="19" w16cid:durableId="1575624331">
    <w:abstractNumId w:val="16"/>
  </w:num>
  <w:num w:numId="20" w16cid:durableId="1458178665">
    <w:abstractNumId w:val="35"/>
  </w:num>
  <w:num w:numId="21" w16cid:durableId="1096366792">
    <w:abstractNumId w:val="0"/>
  </w:num>
  <w:num w:numId="22" w16cid:durableId="278420767">
    <w:abstractNumId w:val="44"/>
  </w:num>
  <w:num w:numId="23" w16cid:durableId="1192300308">
    <w:abstractNumId w:val="1"/>
  </w:num>
  <w:num w:numId="24" w16cid:durableId="265309078">
    <w:abstractNumId w:val="57"/>
  </w:num>
  <w:num w:numId="25" w16cid:durableId="1057897699">
    <w:abstractNumId w:val="36"/>
  </w:num>
  <w:num w:numId="26" w16cid:durableId="1341784161">
    <w:abstractNumId w:val="58"/>
  </w:num>
  <w:num w:numId="27" w16cid:durableId="684358668">
    <w:abstractNumId w:val="55"/>
  </w:num>
  <w:num w:numId="28" w16cid:durableId="532961339">
    <w:abstractNumId w:val="29"/>
  </w:num>
  <w:num w:numId="29" w16cid:durableId="1409768665">
    <w:abstractNumId w:val="23"/>
  </w:num>
  <w:num w:numId="30" w16cid:durableId="2059667814">
    <w:abstractNumId w:val="45"/>
  </w:num>
  <w:num w:numId="31" w16cid:durableId="1286305206">
    <w:abstractNumId w:val="25"/>
  </w:num>
  <w:num w:numId="32" w16cid:durableId="2079747772">
    <w:abstractNumId w:val="11"/>
  </w:num>
  <w:num w:numId="33" w16cid:durableId="24255789">
    <w:abstractNumId w:val="52"/>
  </w:num>
  <w:num w:numId="34" w16cid:durableId="310642436">
    <w:abstractNumId w:val="28"/>
  </w:num>
  <w:num w:numId="35" w16cid:durableId="1188906317">
    <w:abstractNumId w:val="54"/>
  </w:num>
  <w:num w:numId="36" w16cid:durableId="1726102073">
    <w:abstractNumId w:val="41"/>
  </w:num>
  <w:num w:numId="37" w16cid:durableId="1030061210">
    <w:abstractNumId w:val="33"/>
  </w:num>
  <w:num w:numId="38" w16cid:durableId="1685859203">
    <w:abstractNumId w:val="31"/>
  </w:num>
  <w:num w:numId="39" w16cid:durableId="246422091">
    <w:abstractNumId w:val="3"/>
  </w:num>
  <w:num w:numId="40" w16cid:durableId="1605376847">
    <w:abstractNumId w:val="15"/>
  </w:num>
  <w:num w:numId="41" w16cid:durableId="2095860546">
    <w:abstractNumId w:val="48"/>
  </w:num>
  <w:num w:numId="42" w16cid:durableId="189874500">
    <w:abstractNumId w:val="10"/>
  </w:num>
  <w:num w:numId="43" w16cid:durableId="1690253952">
    <w:abstractNumId w:val="8"/>
  </w:num>
  <w:num w:numId="44" w16cid:durableId="1654719247">
    <w:abstractNumId w:val="2"/>
  </w:num>
  <w:num w:numId="45" w16cid:durableId="2074037856">
    <w:abstractNumId w:val="5"/>
  </w:num>
  <w:num w:numId="46" w16cid:durableId="491340647">
    <w:abstractNumId w:val="12"/>
  </w:num>
  <w:num w:numId="47" w16cid:durableId="295644826">
    <w:abstractNumId w:val="50"/>
  </w:num>
  <w:num w:numId="48" w16cid:durableId="1772163366">
    <w:abstractNumId w:val="17"/>
  </w:num>
  <w:num w:numId="49" w16cid:durableId="442697810">
    <w:abstractNumId w:val="49"/>
  </w:num>
  <w:num w:numId="50" w16cid:durableId="1984843898">
    <w:abstractNumId w:val="30"/>
  </w:num>
  <w:num w:numId="51" w16cid:durableId="27268024">
    <w:abstractNumId w:val="22"/>
  </w:num>
  <w:num w:numId="52" w16cid:durableId="2102019119">
    <w:abstractNumId w:val="46"/>
  </w:num>
  <w:num w:numId="53" w16cid:durableId="1417895779">
    <w:abstractNumId w:val="37"/>
  </w:num>
  <w:num w:numId="54" w16cid:durableId="885524532">
    <w:abstractNumId w:val="13"/>
  </w:num>
  <w:num w:numId="55" w16cid:durableId="286471237">
    <w:abstractNumId w:val="39"/>
  </w:num>
  <w:num w:numId="56" w16cid:durableId="1058627254">
    <w:abstractNumId w:val="7"/>
  </w:num>
  <w:num w:numId="57" w16cid:durableId="861478023">
    <w:abstractNumId w:val="56"/>
  </w:num>
  <w:num w:numId="58" w16cid:durableId="183793414">
    <w:abstractNumId w:val="14"/>
  </w:num>
  <w:num w:numId="59" w16cid:durableId="1372336847">
    <w:abstractNumId w:val="14"/>
  </w:num>
  <w:num w:numId="60" w16cid:durableId="489643206">
    <w:abstractNumId w:val="1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ret Elenurm">
    <w15:presenceInfo w15:providerId="AD" w15:userId="S::Piret.Elenurm@just.ee::4e45e1f1-6eff-4699-9639-ef1f32c6ef58"/>
  </w15:person>
  <w15:person w15:author="Kadri Alasi">
    <w15:presenceInfo w15:providerId="AD" w15:userId="S::Kadri.Alasi@envir.ee::d180a94c-bc34-46d3-888d-d180f838f8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B6A"/>
    <w:rsid w:val="000005D6"/>
    <w:rsid w:val="00001D22"/>
    <w:rsid w:val="00002017"/>
    <w:rsid w:val="00004F6E"/>
    <w:rsid w:val="00007551"/>
    <w:rsid w:val="00010EFE"/>
    <w:rsid w:val="00011825"/>
    <w:rsid w:val="00016920"/>
    <w:rsid w:val="00016B6A"/>
    <w:rsid w:val="00017E6A"/>
    <w:rsid w:val="00017F85"/>
    <w:rsid w:val="0002040D"/>
    <w:rsid w:val="00020E38"/>
    <w:rsid w:val="00023A60"/>
    <w:rsid w:val="00024645"/>
    <w:rsid w:val="0002561F"/>
    <w:rsid w:val="000366EF"/>
    <w:rsid w:val="00041393"/>
    <w:rsid w:val="00045C6A"/>
    <w:rsid w:val="00046C87"/>
    <w:rsid w:val="000526C8"/>
    <w:rsid w:val="00052BD8"/>
    <w:rsid w:val="00055BED"/>
    <w:rsid w:val="00060495"/>
    <w:rsid w:val="00062317"/>
    <w:rsid w:val="00063080"/>
    <w:rsid w:val="0006651A"/>
    <w:rsid w:val="00070247"/>
    <w:rsid w:val="00071930"/>
    <w:rsid w:val="00080D3D"/>
    <w:rsid w:val="0008105F"/>
    <w:rsid w:val="000836A3"/>
    <w:rsid w:val="00083BCF"/>
    <w:rsid w:val="00083E8D"/>
    <w:rsid w:val="00083F5F"/>
    <w:rsid w:val="00090082"/>
    <w:rsid w:val="0009262E"/>
    <w:rsid w:val="0009344E"/>
    <w:rsid w:val="000935FA"/>
    <w:rsid w:val="00097C88"/>
    <w:rsid w:val="000A1B77"/>
    <w:rsid w:val="000A3453"/>
    <w:rsid w:val="000A50A9"/>
    <w:rsid w:val="000B1067"/>
    <w:rsid w:val="000B2D5C"/>
    <w:rsid w:val="000B3A17"/>
    <w:rsid w:val="000B5B1D"/>
    <w:rsid w:val="000B641C"/>
    <w:rsid w:val="000B6496"/>
    <w:rsid w:val="000B756E"/>
    <w:rsid w:val="000B7937"/>
    <w:rsid w:val="000C1831"/>
    <w:rsid w:val="000C1859"/>
    <w:rsid w:val="000C1F79"/>
    <w:rsid w:val="000C4996"/>
    <w:rsid w:val="000D1BF2"/>
    <w:rsid w:val="000E0D21"/>
    <w:rsid w:val="000E270E"/>
    <w:rsid w:val="000E4158"/>
    <w:rsid w:val="000E49A0"/>
    <w:rsid w:val="000E4A44"/>
    <w:rsid w:val="000E750B"/>
    <w:rsid w:val="000F1AE0"/>
    <w:rsid w:val="000F23AC"/>
    <w:rsid w:val="000F3CB9"/>
    <w:rsid w:val="000F6074"/>
    <w:rsid w:val="000F62C6"/>
    <w:rsid w:val="0010084A"/>
    <w:rsid w:val="001054FD"/>
    <w:rsid w:val="001074C1"/>
    <w:rsid w:val="00107EDB"/>
    <w:rsid w:val="00111BDB"/>
    <w:rsid w:val="00113C9D"/>
    <w:rsid w:val="001140CB"/>
    <w:rsid w:val="00114399"/>
    <w:rsid w:val="00114F78"/>
    <w:rsid w:val="00115E60"/>
    <w:rsid w:val="00116570"/>
    <w:rsid w:val="001167E1"/>
    <w:rsid w:val="00120B90"/>
    <w:rsid w:val="00121516"/>
    <w:rsid w:val="00122975"/>
    <w:rsid w:val="00122B20"/>
    <w:rsid w:val="00122E2F"/>
    <w:rsid w:val="00123107"/>
    <w:rsid w:val="00123971"/>
    <w:rsid w:val="001242C4"/>
    <w:rsid w:val="00124A77"/>
    <w:rsid w:val="001275D4"/>
    <w:rsid w:val="00133641"/>
    <w:rsid w:val="00137FD0"/>
    <w:rsid w:val="001419FF"/>
    <w:rsid w:val="00141DF1"/>
    <w:rsid w:val="001451DF"/>
    <w:rsid w:val="001504BA"/>
    <w:rsid w:val="00151137"/>
    <w:rsid w:val="00151C7F"/>
    <w:rsid w:val="0015550D"/>
    <w:rsid w:val="0015572A"/>
    <w:rsid w:val="00156C77"/>
    <w:rsid w:val="001606F1"/>
    <w:rsid w:val="001614AE"/>
    <w:rsid w:val="00161BC9"/>
    <w:rsid w:val="00161F21"/>
    <w:rsid w:val="001676D4"/>
    <w:rsid w:val="00171E9C"/>
    <w:rsid w:val="0017229D"/>
    <w:rsid w:val="00173B11"/>
    <w:rsid w:val="00173C80"/>
    <w:rsid w:val="001752C4"/>
    <w:rsid w:val="00176D50"/>
    <w:rsid w:val="0018140C"/>
    <w:rsid w:val="00184F71"/>
    <w:rsid w:val="0018506C"/>
    <w:rsid w:val="001927EB"/>
    <w:rsid w:val="00194C81"/>
    <w:rsid w:val="00195E50"/>
    <w:rsid w:val="00197D31"/>
    <w:rsid w:val="001A497C"/>
    <w:rsid w:val="001A6183"/>
    <w:rsid w:val="001A7521"/>
    <w:rsid w:val="001B0357"/>
    <w:rsid w:val="001B40F8"/>
    <w:rsid w:val="001B4B49"/>
    <w:rsid w:val="001B6694"/>
    <w:rsid w:val="001C3D2F"/>
    <w:rsid w:val="001C453C"/>
    <w:rsid w:val="001C4653"/>
    <w:rsid w:val="001C5FBC"/>
    <w:rsid w:val="001C758D"/>
    <w:rsid w:val="001D0155"/>
    <w:rsid w:val="001D4306"/>
    <w:rsid w:val="001D5E9D"/>
    <w:rsid w:val="001E2081"/>
    <w:rsid w:val="001E32BD"/>
    <w:rsid w:val="001E419E"/>
    <w:rsid w:val="001E531B"/>
    <w:rsid w:val="001F6551"/>
    <w:rsid w:val="001F75DD"/>
    <w:rsid w:val="002018A9"/>
    <w:rsid w:val="00202AB7"/>
    <w:rsid w:val="0020449E"/>
    <w:rsid w:val="00204988"/>
    <w:rsid w:val="00205864"/>
    <w:rsid w:val="00205B07"/>
    <w:rsid w:val="00207C2C"/>
    <w:rsid w:val="0021021D"/>
    <w:rsid w:val="00214AB6"/>
    <w:rsid w:val="00215903"/>
    <w:rsid w:val="00220B32"/>
    <w:rsid w:val="0022627D"/>
    <w:rsid w:val="002370C1"/>
    <w:rsid w:val="00240760"/>
    <w:rsid w:val="00240C78"/>
    <w:rsid w:val="00240EBA"/>
    <w:rsid w:val="0024127F"/>
    <w:rsid w:val="00241EB8"/>
    <w:rsid w:val="002469FA"/>
    <w:rsid w:val="00247C5A"/>
    <w:rsid w:val="00250A9A"/>
    <w:rsid w:val="00253CFC"/>
    <w:rsid w:val="002572CC"/>
    <w:rsid w:val="00262200"/>
    <w:rsid w:val="0026295E"/>
    <w:rsid w:val="002631CA"/>
    <w:rsid w:val="00266EC5"/>
    <w:rsid w:val="00270F90"/>
    <w:rsid w:val="00271919"/>
    <w:rsid w:val="00271989"/>
    <w:rsid w:val="0027213C"/>
    <w:rsid w:val="002724B3"/>
    <w:rsid w:val="002747B6"/>
    <w:rsid w:val="00280524"/>
    <w:rsid w:val="00281742"/>
    <w:rsid w:val="002923A0"/>
    <w:rsid w:val="00293AED"/>
    <w:rsid w:val="00295051"/>
    <w:rsid w:val="00296E61"/>
    <w:rsid w:val="002A2EA2"/>
    <w:rsid w:val="002B1D0A"/>
    <w:rsid w:val="002B1DEF"/>
    <w:rsid w:val="002B2E55"/>
    <w:rsid w:val="002B3109"/>
    <w:rsid w:val="002B33A6"/>
    <w:rsid w:val="002B53A0"/>
    <w:rsid w:val="002B5521"/>
    <w:rsid w:val="002B785B"/>
    <w:rsid w:val="002C0FFC"/>
    <w:rsid w:val="002C27EE"/>
    <w:rsid w:val="002C7801"/>
    <w:rsid w:val="002D021D"/>
    <w:rsid w:val="002D1DF9"/>
    <w:rsid w:val="002D5BB1"/>
    <w:rsid w:val="002D6921"/>
    <w:rsid w:val="002D72E3"/>
    <w:rsid w:val="002E0E76"/>
    <w:rsid w:val="002E1457"/>
    <w:rsid w:val="002E1BF4"/>
    <w:rsid w:val="002E419C"/>
    <w:rsid w:val="002E6B5D"/>
    <w:rsid w:val="002F09E4"/>
    <w:rsid w:val="002F3212"/>
    <w:rsid w:val="002F3D03"/>
    <w:rsid w:val="002F5567"/>
    <w:rsid w:val="002F6CE3"/>
    <w:rsid w:val="002F7223"/>
    <w:rsid w:val="00302BCE"/>
    <w:rsid w:val="00303DEC"/>
    <w:rsid w:val="003063AE"/>
    <w:rsid w:val="003109A3"/>
    <w:rsid w:val="00311279"/>
    <w:rsid w:val="00312701"/>
    <w:rsid w:val="00313444"/>
    <w:rsid w:val="0031384B"/>
    <w:rsid w:val="003139B4"/>
    <w:rsid w:val="00314B17"/>
    <w:rsid w:val="00317550"/>
    <w:rsid w:val="00321714"/>
    <w:rsid w:val="00321B6E"/>
    <w:rsid w:val="00323938"/>
    <w:rsid w:val="003259FE"/>
    <w:rsid w:val="00325F6D"/>
    <w:rsid w:val="0032709D"/>
    <w:rsid w:val="003276EC"/>
    <w:rsid w:val="00330575"/>
    <w:rsid w:val="003309C3"/>
    <w:rsid w:val="00334096"/>
    <w:rsid w:val="00334A86"/>
    <w:rsid w:val="00335BE0"/>
    <w:rsid w:val="003401A8"/>
    <w:rsid w:val="00340316"/>
    <w:rsid w:val="003517DF"/>
    <w:rsid w:val="00352FA3"/>
    <w:rsid w:val="00353853"/>
    <w:rsid w:val="003552D9"/>
    <w:rsid w:val="00364163"/>
    <w:rsid w:val="00365FA1"/>
    <w:rsid w:val="00367E2A"/>
    <w:rsid w:val="0037058C"/>
    <w:rsid w:val="003711A2"/>
    <w:rsid w:val="00374077"/>
    <w:rsid w:val="003829B6"/>
    <w:rsid w:val="00382BD2"/>
    <w:rsid w:val="00382D7F"/>
    <w:rsid w:val="00385528"/>
    <w:rsid w:val="00386989"/>
    <w:rsid w:val="003911A0"/>
    <w:rsid w:val="0039139C"/>
    <w:rsid w:val="0039203C"/>
    <w:rsid w:val="003928A5"/>
    <w:rsid w:val="00393952"/>
    <w:rsid w:val="00393B2B"/>
    <w:rsid w:val="003961B3"/>
    <w:rsid w:val="003964B4"/>
    <w:rsid w:val="003A0F23"/>
    <w:rsid w:val="003A25C4"/>
    <w:rsid w:val="003A28BD"/>
    <w:rsid w:val="003A4EB1"/>
    <w:rsid w:val="003A79A5"/>
    <w:rsid w:val="003A7A0B"/>
    <w:rsid w:val="003B2120"/>
    <w:rsid w:val="003B4E3F"/>
    <w:rsid w:val="003B5C83"/>
    <w:rsid w:val="003B6491"/>
    <w:rsid w:val="003B7929"/>
    <w:rsid w:val="003C59ED"/>
    <w:rsid w:val="003D2F3C"/>
    <w:rsid w:val="003D7119"/>
    <w:rsid w:val="003E0B78"/>
    <w:rsid w:val="003E0E28"/>
    <w:rsid w:val="003E55F0"/>
    <w:rsid w:val="003E597A"/>
    <w:rsid w:val="003E6A96"/>
    <w:rsid w:val="003F086F"/>
    <w:rsid w:val="003F1B4A"/>
    <w:rsid w:val="003F34B6"/>
    <w:rsid w:val="003F34E0"/>
    <w:rsid w:val="003F57A3"/>
    <w:rsid w:val="003F6BD4"/>
    <w:rsid w:val="003F7574"/>
    <w:rsid w:val="004019AA"/>
    <w:rsid w:val="00403926"/>
    <w:rsid w:val="004076E4"/>
    <w:rsid w:val="004110CE"/>
    <w:rsid w:val="0041392B"/>
    <w:rsid w:val="00413F80"/>
    <w:rsid w:val="00414DFE"/>
    <w:rsid w:val="00415252"/>
    <w:rsid w:val="00417B83"/>
    <w:rsid w:val="00420B9E"/>
    <w:rsid w:val="00420DA9"/>
    <w:rsid w:val="00423E81"/>
    <w:rsid w:val="00424B7A"/>
    <w:rsid w:val="00425128"/>
    <w:rsid w:val="00425DB6"/>
    <w:rsid w:val="004263D9"/>
    <w:rsid w:val="004301AA"/>
    <w:rsid w:val="004407CD"/>
    <w:rsid w:val="00440814"/>
    <w:rsid w:val="00444BCB"/>
    <w:rsid w:val="00447895"/>
    <w:rsid w:val="00453B6C"/>
    <w:rsid w:val="004571B6"/>
    <w:rsid w:val="00462E3B"/>
    <w:rsid w:val="00463240"/>
    <w:rsid w:val="004636BE"/>
    <w:rsid w:val="0046373B"/>
    <w:rsid w:val="00464B21"/>
    <w:rsid w:val="00466384"/>
    <w:rsid w:val="004672F5"/>
    <w:rsid w:val="00467E0E"/>
    <w:rsid w:val="00467E95"/>
    <w:rsid w:val="00471B85"/>
    <w:rsid w:val="00475C3D"/>
    <w:rsid w:val="00476C9E"/>
    <w:rsid w:val="004774DC"/>
    <w:rsid w:val="00477B6C"/>
    <w:rsid w:val="00481E8F"/>
    <w:rsid w:val="004867B4"/>
    <w:rsid w:val="00486F7D"/>
    <w:rsid w:val="004912B4"/>
    <w:rsid w:val="004930F6"/>
    <w:rsid w:val="004A3A06"/>
    <w:rsid w:val="004B0324"/>
    <w:rsid w:val="004B1DEC"/>
    <w:rsid w:val="004B2372"/>
    <w:rsid w:val="004B3A88"/>
    <w:rsid w:val="004B3C07"/>
    <w:rsid w:val="004B71A1"/>
    <w:rsid w:val="004D3FEF"/>
    <w:rsid w:val="004E2B31"/>
    <w:rsid w:val="004E48BB"/>
    <w:rsid w:val="004E4B53"/>
    <w:rsid w:val="004E4EB2"/>
    <w:rsid w:val="004E5783"/>
    <w:rsid w:val="004E716E"/>
    <w:rsid w:val="004F1C99"/>
    <w:rsid w:val="004F2FC1"/>
    <w:rsid w:val="004F3866"/>
    <w:rsid w:val="004F424C"/>
    <w:rsid w:val="004F45F4"/>
    <w:rsid w:val="004F4FFC"/>
    <w:rsid w:val="004F7513"/>
    <w:rsid w:val="00500C15"/>
    <w:rsid w:val="005038C5"/>
    <w:rsid w:val="00505E01"/>
    <w:rsid w:val="00511E5B"/>
    <w:rsid w:val="00514976"/>
    <w:rsid w:val="005152A9"/>
    <w:rsid w:val="005155BB"/>
    <w:rsid w:val="0051616D"/>
    <w:rsid w:val="0051724A"/>
    <w:rsid w:val="005233E0"/>
    <w:rsid w:val="00524051"/>
    <w:rsid w:val="005262B6"/>
    <w:rsid w:val="00531638"/>
    <w:rsid w:val="005323BD"/>
    <w:rsid w:val="00533AC9"/>
    <w:rsid w:val="005347E7"/>
    <w:rsid w:val="00534815"/>
    <w:rsid w:val="00534D56"/>
    <w:rsid w:val="00535626"/>
    <w:rsid w:val="0053757D"/>
    <w:rsid w:val="005400D7"/>
    <w:rsid w:val="00540D03"/>
    <w:rsid w:val="00543FB3"/>
    <w:rsid w:val="005470AC"/>
    <w:rsid w:val="00564CC1"/>
    <w:rsid w:val="00571F48"/>
    <w:rsid w:val="00574179"/>
    <w:rsid w:val="00574B47"/>
    <w:rsid w:val="00580568"/>
    <w:rsid w:val="005823BF"/>
    <w:rsid w:val="00584442"/>
    <w:rsid w:val="00585096"/>
    <w:rsid w:val="00590C33"/>
    <w:rsid w:val="0059289B"/>
    <w:rsid w:val="00592BE9"/>
    <w:rsid w:val="005940B1"/>
    <w:rsid w:val="00594E39"/>
    <w:rsid w:val="0059668C"/>
    <w:rsid w:val="005969C0"/>
    <w:rsid w:val="00597305"/>
    <w:rsid w:val="005A0B7D"/>
    <w:rsid w:val="005A4383"/>
    <w:rsid w:val="005A4BBB"/>
    <w:rsid w:val="005A6D23"/>
    <w:rsid w:val="005A79A6"/>
    <w:rsid w:val="005B02BD"/>
    <w:rsid w:val="005B6752"/>
    <w:rsid w:val="005C1447"/>
    <w:rsid w:val="005C16F0"/>
    <w:rsid w:val="005C1CBF"/>
    <w:rsid w:val="005C20E5"/>
    <w:rsid w:val="005C22F8"/>
    <w:rsid w:val="005C5456"/>
    <w:rsid w:val="005C6182"/>
    <w:rsid w:val="005C6EC0"/>
    <w:rsid w:val="005C7F38"/>
    <w:rsid w:val="005D198E"/>
    <w:rsid w:val="005D1A55"/>
    <w:rsid w:val="005D1E1D"/>
    <w:rsid w:val="005D2390"/>
    <w:rsid w:val="005D3289"/>
    <w:rsid w:val="005D522E"/>
    <w:rsid w:val="005D53E1"/>
    <w:rsid w:val="005E074C"/>
    <w:rsid w:val="005E0930"/>
    <w:rsid w:val="005E0D72"/>
    <w:rsid w:val="005E1466"/>
    <w:rsid w:val="005E15ED"/>
    <w:rsid w:val="005E250D"/>
    <w:rsid w:val="005E2C9B"/>
    <w:rsid w:val="005E6F2D"/>
    <w:rsid w:val="005E7AEF"/>
    <w:rsid w:val="005F0FB0"/>
    <w:rsid w:val="005F63B5"/>
    <w:rsid w:val="005F7C9A"/>
    <w:rsid w:val="00600282"/>
    <w:rsid w:val="006020FF"/>
    <w:rsid w:val="00602B51"/>
    <w:rsid w:val="00604540"/>
    <w:rsid w:val="00605DF6"/>
    <w:rsid w:val="00613150"/>
    <w:rsid w:val="006179DA"/>
    <w:rsid w:val="00621198"/>
    <w:rsid w:val="00624479"/>
    <w:rsid w:val="0062609A"/>
    <w:rsid w:val="00626F24"/>
    <w:rsid w:val="0063010D"/>
    <w:rsid w:val="006304B6"/>
    <w:rsid w:val="00632E8A"/>
    <w:rsid w:val="0063584F"/>
    <w:rsid w:val="00637A73"/>
    <w:rsid w:val="006407EB"/>
    <w:rsid w:val="006423E8"/>
    <w:rsid w:val="00643AC5"/>
    <w:rsid w:val="00651A8D"/>
    <w:rsid w:val="00651D5D"/>
    <w:rsid w:val="00652296"/>
    <w:rsid w:val="00652625"/>
    <w:rsid w:val="0065339A"/>
    <w:rsid w:val="00653B6F"/>
    <w:rsid w:val="0065684C"/>
    <w:rsid w:val="00656A46"/>
    <w:rsid w:val="00657D3A"/>
    <w:rsid w:val="00660F26"/>
    <w:rsid w:val="00661C84"/>
    <w:rsid w:val="00662B5B"/>
    <w:rsid w:val="00662E09"/>
    <w:rsid w:val="00662F25"/>
    <w:rsid w:val="00663DEC"/>
    <w:rsid w:val="006648B1"/>
    <w:rsid w:val="00670380"/>
    <w:rsid w:val="00670A9A"/>
    <w:rsid w:val="00671E18"/>
    <w:rsid w:val="00677CD6"/>
    <w:rsid w:val="00677DEA"/>
    <w:rsid w:val="006818A1"/>
    <w:rsid w:val="0068420C"/>
    <w:rsid w:val="00684CCD"/>
    <w:rsid w:val="00687D52"/>
    <w:rsid w:val="00690D33"/>
    <w:rsid w:val="006927B5"/>
    <w:rsid w:val="00694455"/>
    <w:rsid w:val="0069497A"/>
    <w:rsid w:val="00695B74"/>
    <w:rsid w:val="00696C97"/>
    <w:rsid w:val="00696CA4"/>
    <w:rsid w:val="006A0D6D"/>
    <w:rsid w:val="006A1DB7"/>
    <w:rsid w:val="006A27BC"/>
    <w:rsid w:val="006A6C02"/>
    <w:rsid w:val="006B2FE0"/>
    <w:rsid w:val="006B7D48"/>
    <w:rsid w:val="006C0ECF"/>
    <w:rsid w:val="006C2C97"/>
    <w:rsid w:val="006C5689"/>
    <w:rsid w:val="006D272B"/>
    <w:rsid w:val="006D28EF"/>
    <w:rsid w:val="006D33F8"/>
    <w:rsid w:val="006D4591"/>
    <w:rsid w:val="006D52A8"/>
    <w:rsid w:val="006D5CD0"/>
    <w:rsid w:val="006D6C17"/>
    <w:rsid w:val="006D7A87"/>
    <w:rsid w:val="006E42F8"/>
    <w:rsid w:val="006E6D6F"/>
    <w:rsid w:val="006E6F45"/>
    <w:rsid w:val="006E6F7F"/>
    <w:rsid w:val="006E7A30"/>
    <w:rsid w:val="006F0DA4"/>
    <w:rsid w:val="006F295B"/>
    <w:rsid w:val="006F29DD"/>
    <w:rsid w:val="006F5D2C"/>
    <w:rsid w:val="006F6920"/>
    <w:rsid w:val="006F7160"/>
    <w:rsid w:val="006F7DBB"/>
    <w:rsid w:val="00701E39"/>
    <w:rsid w:val="0070350C"/>
    <w:rsid w:val="00706C55"/>
    <w:rsid w:val="00707CFB"/>
    <w:rsid w:val="00711A2F"/>
    <w:rsid w:val="00712A78"/>
    <w:rsid w:val="00712DCC"/>
    <w:rsid w:val="0071427D"/>
    <w:rsid w:val="007145BD"/>
    <w:rsid w:val="00715991"/>
    <w:rsid w:val="007159AF"/>
    <w:rsid w:val="00716404"/>
    <w:rsid w:val="0071692C"/>
    <w:rsid w:val="00717175"/>
    <w:rsid w:val="007202AD"/>
    <w:rsid w:val="00721367"/>
    <w:rsid w:val="007216E2"/>
    <w:rsid w:val="00721CA5"/>
    <w:rsid w:val="00726CC7"/>
    <w:rsid w:val="007320B7"/>
    <w:rsid w:val="00732469"/>
    <w:rsid w:val="00734BD1"/>
    <w:rsid w:val="00735A65"/>
    <w:rsid w:val="00736477"/>
    <w:rsid w:val="00737435"/>
    <w:rsid w:val="00742AA4"/>
    <w:rsid w:val="00743E77"/>
    <w:rsid w:val="00747FC2"/>
    <w:rsid w:val="00753EBF"/>
    <w:rsid w:val="00757FE7"/>
    <w:rsid w:val="007618BD"/>
    <w:rsid w:val="00761EA4"/>
    <w:rsid w:val="00764DA3"/>
    <w:rsid w:val="00771EEF"/>
    <w:rsid w:val="00772DC7"/>
    <w:rsid w:val="0077751B"/>
    <w:rsid w:val="00777DDA"/>
    <w:rsid w:val="00786C46"/>
    <w:rsid w:val="00786F33"/>
    <w:rsid w:val="007872DB"/>
    <w:rsid w:val="00790949"/>
    <w:rsid w:val="00790F4A"/>
    <w:rsid w:val="007918F4"/>
    <w:rsid w:val="00794F6A"/>
    <w:rsid w:val="00795ABE"/>
    <w:rsid w:val="007965C1"/>
    <w:rsid w:val="007A39ED"/>
    <w:rsid w:val="007A7482"/>
    <w:rsid w:val="007A7AF2"/>
    <w:rsid w:val="007A7D37"/>
    <w:rsid w:val="007B0D09"/>
    <w:rsid w:val="007B1095"/>
    <w:rsid w:val="007B1DB8"/>
    <w:rsid w:val="007B1F2F"/>
    <w:rsid w:val="007B30A8"/>
    <w:rsid w:val="007B3F41"/>
    <w:rsid w:val="007B567D"/>
    <w:rsid w:val="007B7437"/>
    <w:rsid w:val="007C052B"/>
    <w:rsid w:val="007C0908"/>
    <w:rsid w:val="007D05AF"/>
    <w:rsid w:val="007D13D3"/>
    <w:rsid w:val="007D1824"/>
    <w:rsid w:val="007D3229"/>
    <w:rsid w:val="007D437B"/>
    <w:rsid w:val="007E0EC1"/>
    <w:rsid w:val="007E1844"/>
    <w:rsid w:val="007E20D1"/>
    <w:rsid w:val="007E5B3C"/>
    <w:rsid w:val="007F0B64"/>
    <w:rsid w:val="007F14F9"/>
    <w:rsid w:val="007F27F3"/>
    <w:rsid w:val="007F336D"/>
    <w:rsid w:val="007F3ED2"/>
    <w:rsid w:val="007F48AE"/>
    <w:rsid w:val="007F6147"/>
    <w:rsid w:val="007F71D3"/>
    <w:rsid w:val="008035DD"/>
    <w:rsid w:val="00803B0F"/>
    <w:rsid w:val="00810F2A"/>
    <w:rsid w:val="0081118C"/>
    <w:rsid w:val="00811EF0"/>
    <w:rsid w:val="00812AB2"/>
    <w:rsid w:val="00814049"/>
    <w:rsid w:val="00814BA0"/>
    <w:rsid w:val="0081769C"/>
    <w:rsid w:val="00822CF0"/>
    <w:rsid w:val="00822E7C"/>
    <w:rsid w:val="0082396C"/>
    <w:rsid w:val="00826D96"/>
    <w:rsid w:val="008276B7"/>
    <w:rsid w:val="0083116D"/>
    <w:rsid w:val="00831495"/>
    <w:rsid w:val="00831B32"/>
    <w:rsid w:val="00835156"/>
    <w:rsid w:val="00836765"/>
    <w:rsid w:val="00836C9E"/>
    <w:rsid w:val="0083778F"/>
    <w:rsid w:val="0084007E"/>
    <w:rsid w:val="00840311"/>
    <w:rsid w:val="00840C3B"/>
    <w:rsid w:val="00846721"/>
    <w:rsid w:val="00850D5E"/>
    <w:rsid w:val="00850DC3"/>
    <w:rsid w:val="00851B35"/>
    <w:rsid w:val="00852E77"/>
    <w:rsid w:val="00853A0F"/>
    <w:rsid w:val="00855404"/>
    <w:rsid w:val="00855DF0"/>
    <w:rsid w:val="00856A12"/>
    <w:rsid w:val="00860447"/>
    <w:rsid w:val="008624C0"/>
    <w:rsid w:val="0086434D"/>
    <w:rsid w:val="008643CA"/>
    <w:rsid w:val="00864A3A"/>
    <w:rsid w:val="008700E8"/>
    <w:rsid w:val="008723B2"/>
    <w:rsid w:val="00874A49"/>
    <w:rsid w:val="00876C7E"/>
    <w:rsid w:val="00877D9B"/>
    <w:rsid w:val="008819C6"/>
    <w:rsid w:val="0088250F"/>
    <w:rsid w:val="00883875"/>
    <w:rsid w:val="00887B8D"/>
    <w:rsid w:val="008939CB"/>
    <w:rsid w:val="0089727B"/>
    <w:rsid w:val="008A29C9"/>
    <w:rsid w:val="008A2B25"/>
    <w:rsid w:val="008A5021"/>
    <w:rsid w:val="008A77A7"/>
    <w:rsid w:val="008B0ACA"/>
    <w:rsid w:val="008B0BB7"/>
    <w:rsid w:val="008B0DE7"/>
    <w:rsid w:val="008B15F5"/>
    <w:rsid w:val="008B4D7A"/>
    <w:rsid w:val="008B6704"/>
    <w:rsid w:val="008C2528"/>
    <w:rsid w:val="008C3501"/>
    <w:rsid w:val="008C3E18"/>
    <w:rsid w:val="008C5276"/>
    <w:rsid w:val="008C6F66"/>
    <w:rsid w:val="008D245C"/>
    <w:rsid w:val="008D4656"/>
    <w:rsid w:val="008D4A40"/>
    <w:rsid w:val="008D7847"/>
    <w:rsid w:val="008E2F44"/>
    <w:rsid w:val="008E7882"/>
    <w:rsid w:val="008F27C8"/>
    <w:rsid w:val="008F2B45"/>
    <w:rsid w:val="008F31F2"/>
    <w:rsid w:val="008F35AC"/>
    <w:rsid w:val="008F38DA"/>
    <w:rsid w:val="008F41EE"/>
    <w:rsid w:val="008F6A9F"/>
    <w:rsid w:val="008F7D78"/>
    <w:rsid w:val="00902B69"/>
    <w:rsid w:val="0090363F"/>
    <w:rsid w:val="0090600C"/>
    <w:rsid w:val="0090673A"/>
    <w:rsid w:val="00913887"/>
    <w:rsid w:val="00913A89"/>
    <w:rsid w:val="0091503E"/>
    <w:rsid w:val="0092382E"/>
    <w:rsid w:val="00924362"/>
    <w:rsid w:val="00925729"/>
    <w:rsid w:val="00931670"/>
    <w:rsid w:val="00931C92"/>
    <w:rsid w:val="00933172"/>
    <w:rsid w:val="00934D1F"/>
    <w:rsid w:val="009374E8"/>
    <w:rsid w:val="00937B43"/>
    <w:rsid w:val="00937DE0"/>
    <w:rsid w:val="0094128E"/>
    <w:rsid w:val="0094139A"/>
    <w:rsid w:val="00951DD4"/>
    <w:rsid w:val="00953D7B"/>
    <w:rsid w:val="00955AF5"/>
    <w:rsid w:val="00960FD2"/>
    <w:rsid w:val="009615E9"/>
    <w:rsid w:val="00961640"/>
    <w:rsid w:val="0096271C"/>
    <w:rsid w:val="00962D09"/>
    <w:rsid w:val="009635DB"/>
    <w:rsid w:val="00964364"/>
    <w:rsid w:val="00964968"/>
    <w:rsid w:val="00965428"/>
    <w:rsid w:val="0096687E"/>
    <w:rsid w:val="00973D99"/>
    <w:rsid w:val="00980899"/>
    <w:rsid w:val="00987170"/>
    <w:rsid w:val="00991169"/>
    <w:rsid w:val="00992BDF"/>
    <w:rsid w:val="009A18E5"/>
    <w:rsid w:val="009A441A"/>
    <w:rsid w:val="009A7F46"/>
    <w:rsid w:val="009B0116"/>
    <w:rsid w:val="009B0AA1"/>
    <w:rsid w:val="009B27AA"/>
    <w:rsid w:val="009B2831"/>
    <w:rsid w:val="009B490D"/>
    <w:rsid w:val="009B53BD"/>
    <w:rsid w:val="009B5E65"/>
    <w:rsid w:val="009B62A9"/>
    <w:rsid w:val="009B66AF"/>
    <w:rsid w:val="009B705E"/>
    <w:rsid w:val="009C0FD1"/>
    <w:rsid w:val="009C351C"/>
    <w:rsid w:val="009D0657"/>
    <w:rsid w:val="009D10B8"/>
    <w:rsid w:val="009D1D41"/>
    <w:rsid w:val="009D6242"/>
    <w:rsid w:val="009D650F"/>
    <w:rsid w:val="009E15F3"/>
    <w:rsid w:val="009E4A38"/>
    <w:rsid w:val="009E4E07"/>
    <w:rsid w:val="009E7BCB"/>
    <w:rsid w:val="009F1A2C"/>
    <w:rsid w:val="009F3223"/>
    <w:rsid w:val="009F34E2"/>
    <w:rsid w:val="00A013EE"/>
    <w:rsid w:val="00A03F73"/>
    <w:rsid w:val="00A04C79"/>
    <w:rsid w:val="00A04E6D"/>
    <w:rsid w:val="00A06760"/>
    <w:rsid w:val="00A06AC9"/>
    <w:rsid w:val="00A101E5"/>
    <w:rsid w:val="00A110EC"/>
    <w:rsid w:val="00A116E0"/>
    <w:rsid w:val="00A12560"/>
    <w:rsid w:val="00A13F23"/>
    <w:rsid w:val="00A1541F"/>
    <w:rsid w:val="00A21E17"/>
    <w:rsid w:val="00A242A4"/>
    <w:rsid w:val="00A2574A"/>
    <w:rsid w:val="00A25E40"/>
    <w:rsid w:val="00A26E77"/>
    <w:rsid w:val="00A27B51"/>
    <w:rsid w:val="00A3045C"/>
    <w:rsid w:val="00A344F8"/>
    <w:rsid w:val="00A349C2"/>
    <w:rsid w:val="00A35F54"/>
    <w:rsid w:val="00A378DD"/>
    <w:rsid w:val="00A425FB"/>
    <w:rsid w:val="00A44D67"/>
    <w:rsid w:val="00A46B12"/>
    <w:rsid w:val="00A529BC"/>
    <w:rsid w:val="00A53EE3"/>
    <w:rsid w:val="00A60EC0"/>
    <w:rsid w:val="00A61045"/>
    <w:rsid w:val="00A613C5"/>
    <w:rsid w:val="00A6271C"/>
    <w:rsid w:val="00A62C15"/>
    <w:rsid w:val="00A64276"/>
    <w:rsid w:val="00A66CCE"/>
    <w:rsid w:val="00A72D8B"/>
    <w:rsid w:val="00A73907"/>
    <w:rsid w:val="00A77A84"/>
    <w:rsid w:val="00A8795A"/>
    <w:rsid w:val="00A87ACD"/>
    <w:rsid w:val="00A90A40"/>
    <w:rsid w:val="00A90C38"/>
    <w:rsid w:val="00A91707"/>
    <w:rsid w:val="00A92442"/>
    <w:rsid w:val="00A936AC"/>
    <w:rsid w:val="00A96F61"/>
    <w:rsid w:val="00AA0AB6"/>
    <w:rsid w:val="00AA34C2"/>
    <w:rsid w:val="00AA3B37"/>
    <w:rsid w:val="00AA73E6"/>
    <w:rsid w:val="00AA79F5"/>
    <w:rsid w:val="00AB0B68"/>
    <w:rsid w:val="00AB1D8F"/>
    <w:rsid w:val="00AB23F9"/>
    <w:rsid w:val="00AB3140"/>
    <w:rsid w:val="00AB3BA9"/>
    <w:rsid w:val="00AB485D"/>
    <w:rsid w:val="00AC1C5D"/>
    <w:rsid w:val="00AC3770"/>
    <w:rsid w:val="00AC3E35"/>
    <w:rsid w:val="00AC46D3"/>
    <w:rsid w:val="00AC54AE"/>
    <w:rsid w:val="00AC5BE9"/>
    <w:rsid w:val="00AD17C6"/>
    <w:rsid w:val="00AD20E6"/>
    <w:rsid w:val="00AD51CB"/>
    <w:rsid w:val="00AD540B"/>
    <w:rsid w:val="00AD5D4A"/>
    <w:rsid w:val="00AD60F1"/>
    <w:rsid w:val="00AD69D5"/>
    <w:rsid w:val="00AD6EA8"/>
    <w:rsid w:val="00AD77D7"/>
    <w:rsid w:val="00AE0155"/>
    <w:rsid w:val="00AE1821"/>
    <w:rsid w:val="00AE37A4"/>
    <w:rsid w:val="00AE5A74"/>
    <w:rsid w:val="00AE709B"/>
    <w:rsid w:val="00AE7605"/>
    <w:rsid w:val="00AF2662"/>
    <w:rsid w:val="00AF38BD"/>
    <w:rsid w:val="00AF54DF"/>
    <w:rsid w:val="00B009A8"/>
    <w:rsid w:val="00B0102D"/>
    <w:rsid w:val="00B03F43"/>
    <w:rsid w:val="00B04570"/>
    <w:rsid w:val="00B05D68"/>
    <w:rsid w:val="00B06F79"/>
    <w:rsid w:val="00B071ED"/>
    <w:rsid w:val="00B129D5"/>
    <w:rsid w:val="00B15386"/>
    <w:rsid w:val="00B15EFE"/>
    <w:rsid w:val="00B20453"/>
    <w:rsid w:val="00B21E66"/>
    <w:rsid w:val="00B24304"/>
    <w:rsid w:val="00B314C1"/>
    <w:rsid w:val="00B31E6F"/>
    <w:rsid w:val="00B35555"/>
    <w:rsid w:val="00B3592A"/>
    <w:rsid w:val="00B35C01"/>
    <w:rsid w:val="00B3654E"/>
    <w:rsid w:val="00B36965"/>
    <w:rsid w:val="00B36E40"/>
    <w:rsid w:val="00B375B8"/>
    <w:rsid w:val="00B40BBF"/>
    <w:rsid w:val="00B44624"/>
    <w:rsid w:val="00B45F65"/>
    <w:rsid w:val="00B51866"/>
    <w:rsid w:val="00B52898"/>
    <w:rsid w:val="00B55421"/>
    <w:rsid w:val="00B5683D"/>
    <w:rsid w:val="00B56BA0"/>
    <w:rsid w:val="00B574AD"/>
    <w:rsid w:val="00B57820"/>
    <w:rsid w:val="00B57FD7"/>
    <w:rsid w:val="00B60D9E"/>
    <w:rsid w:val="00B61B20"/>
    <w:rsid w:val="00B639A7"/>
    <w:rsid w:val="00B74D33"/>
    <w:rsid w:val="00B74F5C"/>
    <w:rsid w:val="00B77E71"/>
    <w:rsid w:val="00B80318"/>
    <w:rsid w:val="00B814A9"/>
    <w:rsid w:val="00B816F8"/>
    <w:rsid w:val="00B8301C"/>
    <w:rsid w:val="00B87E49"/>
    <w:rsid w:val="00B908E8"/>
    <w:rsid w:val="00B91169"/>
    <w:rsid w:val="00B92BE8"/>
    <w:rsid w:val="00B96E16"/>
    <w:rsid w:val="00BA0CCD"/>
    <w:rsid w:val="00BA1DFE"/>
    <w:rsid w:val="00BA1FEA"/>
    <w:rsid w:val="00BA5951"/>
    <w:rsid w:val="00BB5B32"/>
    <w:rsid w:val="00BC26BF"/>
    <w:rsid w:val="00BC4AD4"/>
    <w:rsid w:val="00BC4CD0"/>
    <w:rsid w:val="00BC530C"/>
    <w:rsid w:val="00BC7D2B"/>
    <w:rsid w:val="00BD063E"/>
    <w:rsid w:val="00BD3AB8"/>
    <w:rsid w:val="00BD4654"/>
    <w:rsid w:val="00BE002B"/>
    <w:rsid w:val="00BE031A"/>
    <w:rsid w:val="00BE1478"/>
    <w:rsid w:val="00BE2927"/>
    <w:rsid w:val="00BE2DD4"/>
    <w:rsid w:val="00BE3FF2"/>
    <w:rsid w:val="00BE48F8"/>
    <w:rsid w:val="00BE60A6"/>
    <w:rsid w:val="00BF09B8"/>
    <w:rsid w:val="00BF2066"/>
    <w:rsid w:val="00BF2BC0"/>
    <w:rsid w:val="00BF45B6"/>
    <w:rsid w:val="00BF561E"/>
    <w:rsid w:val="00BF6634"/>
    <w:rsid w:val="00BF6C81"/>
    <w:rsid w:val="00BF75E2"/>
    <w:rsid w:val="00C03082"/>
    <w:rsid w:val="00C036E4"/>
    <w:rsid w:val="00C03A2D"/>
    <w:rsid w:val="00C062D0"/>
    <w:rsid w:val="00C06757"/>
    <w:rsid w:val="00C074B7"/>
    <w:rsid w:val="00C102B5"/>
    <w:rsid w:val="00C12020"/>
    <w:rsid w:val="00C14F06"/>
    <w:rsid w:val="00C17522"/>
    <w:rsid w:val="00C2165B"/>
    <w:rsid w:val="00C2247E"/>
    <w:rsid w:val="00C267C3"/>
    <w:rsid w:val="00C275D7"/>
    <w:rsid w:val="00C27DF6"/>
    <w:rsid w:val="00C33F96"/>
    <w:rsid w:val="00C34C17"/>
    <w:rsid w:val="00C34F39"/>
    <w:rsid w:val="00C35BFD"/>
    <w:rsid w:val="00C35EBB"/>
    <w:rsid w:val="00C45785"/>
    <w:rsid w:val="00C506F6"/>
    <w:rsid w:val="00C5226F"/>
    <w:rsid w:val="00C52ED2"/>
    <w:rsid w:val="00C623CE"/>
    <w:rsid w:val="00C62EF4"/>
    <w:rsid w:val="00C65DE9"/>
    <w:rsid w:val="00C70C13"/>
    <w:rsid w:val="00C716AD"/>
    <w:rsid w:val="00C716DE"/>
    <w:rsid w:val="00C71DC1"/>
    <w:rsid w:val="00C723E2"/>
    <w:rsid w:val="00C751E2"/>
    <w:rsid w:val="00C7544B"/>
    <w:rsid w:val="00C81823"/>
    <w:rsid w:val="00C83B17"/>
    <w:rsid w:val="00C83B86"/>
    <w:rsid w:val="00C86FF6"/>
    <w:rsid w:val="00C87FD9"/>
    <w:rsid w:val="00C91601"/>
    <w:rsid w:val="00C9431F"/>
    <w:rsid w:val="00C97C99"/>
    <w:rsid w:val="00CA05C8"/>
    <w:rsid w:val="00CA1620"/>
    <w:rsid w:val="00CA242B"/>
    <w:rsid w:val="00CA2A8C"/>
    <w:rsid w:val="00CA6AEB"/>
    <w:rsid w:val="00CA6DAC"/>
    <w:rsid w:val="00CA72C9"/>
    <w:rsid w:val="00CB098F"/>
    <w:rsid w:val="00CB1521"/>
    <w:rsid w:val="00CB6634"/>
    <w:rsid w:val="00CB7CBF"/>
    <w:rsid w:val="00CC01E8"/>
    <w:rsid w:val="00CC3558"/>
    <w:rsid w:val="00CC5993"/>
    <w:rsid w:val="00CC61CB"/>
    <w:rsid w:val="00CC7584"/>
    <w:rsid w:val="00CD135C"/>
    <w:rsid w:val="00CD16F5"/>
    <w:rsid w:val="00CD37E0"/>
    <w:rsid w:val="00CD6B1A"/>
    <w:rsid w:val="00CD6E24"/>
    <w:rsid w:val="00CE0051"/>
    <w:rsid w:val="00CE087C"/>
    <w:rsid w:val="00CE1488"/>
    <w:rsid w:val="00CE468F"/>
    <w:rsid w:val="00CE58D3"/>
    <w:rsid w:val="00CF28B1"/>
    <w:rsid w:val="00CF40D6"/>
    <w:rsid w:val="00CF60F4"/>
    <w:rsid w:val="00D03D86"/>
    <w:rsid w:val="00D056F4"/>
    <w:rsid w:val="00D0634B"/>
    <w:rsid w:val="00D07868"/>
    <w:rsid w:val="00D11C38"/>
    <w:rsid w:val="00D1266C"/>
    <w:rsid w:val="00D129CB"/>
    <w:rsid w:val="00D12DE7"/>
    <w:rsid w:val="00D15680"/>
    <w:rsid w:val="00D16800"/>
    <w:rsid w:val="00D20F44"/>
    <w:rsid w:val="00D2302E"/>
    <w:rsid w:val="00D235DF"/>
    <w:rsid w:val="00D24297"/>
    <w:rsid w:val="00D32C08"/>
    <w:rsid w:val="00D339DC"/>
    <w:rsid w:val="00D349F8"/>
    <w:rsid w:val="00D3777F"/>
    <w:rsid w:val="00D44AC6"/>
    <w:rsid w:val="00D461E9"/>
    <w:rsid w:val="00D50A9D"/>
    <w:rsid w:val="00D531CF"/>
    <w:rsid w:val="00D53CB7"/>
    <w:rsid w:val="00D54712"/>
    <w:rsid w:val="00D54DFF"/>
    <w:rsid w:val="00D558E1"/>
    <w:rsid w:val="00D60AC8"/>
    <w:rsid w:val="00D61D6D"/>
    <w:rsid w:val="00D62279"/>
    <w:rsid w:val="00D649FA"/>
    <w:rsid w:val="00D67100"/>
    <w:rsid w:val="00D672ED"/>
    <w:rsid w:val="00D72BBA"/>
    <w:rsid w:val="00D761F5"/>
    <w:rsid w:val="00D77797"/>
    <w:rsid w:val="00D81C59"/>
    <w:rsid w:val="00D822C6"/>
    <w:rsid w:val="00D84DF7"/>
    <w:rsid w:val="00D855A5"/>
    <w:rsid w:val="00D85E15"/>
    <w:rsid w:val="00D8668C"/>
    <w:rsid w:val="00D873D9"/>
    <w:rsid w:val="00D87F70"/>
    <w:rsid w:val="00D922E0"/>
    <w:rsid w:val="00D933FB"/>
    <w:rsid w:val="00D944A5"/>
    <w:rsid w:val="00D956AF"/>
    <w:rsid w:val="00D97A89"/>
    <w:rsid w:val="00DA09D7"/>
    <w:rsid w:val="00DA1C8B"/>
    <w:rsid w:val="00DA7231"/>
    <w:rsid w:val="00DA7325"/>
    <w:rsid w:val="00DA73D6"/>
    <w:rsid w:val="00DB0B2E"/>
    <w:rsid w:val="00DB13D0"/>
    <w:rsid w:val="00DB24BE"/>
    <w:rsid w:val="00DB2D58"/>
    <w:rsid w:val="00DB630F"/>
    <w:rsid w:val="00DC233C"/>
    <w:rsid w:val="00DC48B6"/>
    <w:rsid w:val="00DD33D7"/>
    <w:rsid w:val="00DD3607"/>
    <w:rsid w:val="00DD3BC0"/>
    <w:rsid w:val="00DD6124"/>
    <w:rsid w:val="00DD67B6"/>
    <w:rsid w:val="00DD7B26"/>
    <w:rsid w:val="00DE0BEA"/>
    <w:rsid w:val="00DE0E4E"/>
    <w:rsid w:val="00DE4E05"/>
    <w:rsid w:val="00DE710D"/>
    <w:rsid w:val="00DF005E"/>
    <w:rsid w:val="00DF03CE"/>
    <w:rsid w:val="00DF04BF"/>
    <w:rsid w:val="00DF1D29"/>
    <w:rsid w:val="00DF2B53"/>
    <w:rsid w:val="00DF2EB0"/>
    <w:rsid w:val="00DF402B"/>
    <w:rsid w:val="00DF423B"/>
    <w:rsid w:val="00DF5FC0"/>
    <w:rsid w:val="00DF7806"/>
    <w:rsid w:val="00E00D60"/>
    <w:rsid w:val="00E0212B"/>
    <w:rsid w:val="00E02E46"/>
    <w:rsid w:val="00E057B5"/>
    <w:rsid w:val="00E11A72"/>
    <w:rsid w:val="00E138F7"/>
    <w:rsid w:val="00E14129"/>
    <w:rsid w:val="00E16A9C"/>
    <w:rsid w:val="00E22ED1"/>
    <w:rsid w:val="00E23545"/>
    <w:rsid w:val="00E2364A"/>
    <w:rsid w:val="00E31A21"/>
    <w:rsid w:val="00E3232E"/>
    <w:rsid w:val="00E32E2C"/>
    <w:rsid w:val="00E34B15"/>
    <w:rsid w:val="00E350FD"/>
    <w:rsid w:val="00E364DB"/>
    <w:rsid w:val="00E36B3D"/>
    <w:rsid w:val="00E40438"/>
    <w:rsid w:val="00E4222B"/>
    <w:rsid w:val="00E436D7"/>
    <w:rsid w:val="00E44F78"/>
    <w:rsid w:val="00E46DD2"/>
    <w:rsid w:val="00E540BC"/>
    <w:rsid w:val="00E550CC"/>
    <w:rsid w:val="00E61E94"/>
    <w:rsid w:val="00E63CEC"/>
    <w:rsid w:val="00E65415"/>
    <w:rsid w:val="00E654CB"/>
    <w:rsid w:val="00E65F26"/>
    <w:rsid w:val="00E66260"/>
    <w:rsid w:val="00E67565"/>
    <w:rsid w:val="00E73614"/>
    <w:rsid w:val="00E7392F"/>
    <w:rsid w:val="00E73C86"/>
    <w:rsid w:val="00E767B1"/>
    <w:rsid w:val="00E76FB6"/>
    <w:rsid w:val="00E80AF6"/>
    <w:rsid w:val="00E8509A"/>
    <w:rsid w:val="00E8640E"/>
    <w:rsid w:val="00E87765"/>
    <w:rsid w:val="00E956E1"/>
    <w:rsid w:val="00E95C07"/>
    <w:rsid w:val="00EA3E5C"/>
    <w:rsid w:val="00EA6C6B"/>
    <w:rsid w:val="00EA6C8F"/>
    <w:rsid w:val="00EA7E88"/>
    <w:rsid w:val="00EB08E3"/>
    <w:rsid w:val="00EC479B"/>
    <w:rsid w:val="00EC4BEB"/>
    <w:rsid w:val="00EC6462"/>
    <w:rsid w:val="00EC67E1"/>
    <w:rsid w:val="00ED2920"/>
    <w:rsid w:val="00ED3A6A"/>
    <w:rsid w:val="00ED3B17"/>
    <w:rsid w:val="00ED58D8"/>
    <w:rsid w:val="00ED6AA7"/>
    <w:rsid w:val="00EE0271"/>
    <w:rsid w:val="00EE5313"/>
    <w:rsid w:val="00EE55BE"/>
    <w:rsid w:val="00EE5A24"/>
    <w:rsid w:val="00EE7D45"/>
    <w:rsid w:val="00EF4252"/>
    <w:rsid w:val="00EF7906"/>
    <w:rsid w:val="00F019AC"/>
    <w:rsid w:val="00F02F63"/>
    <w:rsid w:val="00F04072"/>
    <w:rsid w:val="00F04C37"/>
    <w:rsid w:val="00F057DD"/>
    <w:rsid w:val="00F1056E"/>
    <w:rsid w:val="00F1306B"/>
    <w:rsid w:val="00F150B8"/>
    <w:rsid w:val="00F1712B"/>
    <w:rsid w:val="00F207EC"/>
    <w:rsid w:val="00F23CE4"/>
    <w:rsid w:val="00F24230"/>
    <w:rsid w:val="00F2575E"/>
    <w:rsid w:val="00F25A5F"/>
    <w:rsid w:val="00F25C7D"/>
    <w:rsid w:val="00F305DD"/>
    <w:rsid w:val="00F3227B"/>
    <w:rsid w:val="00F336A2"/>
    <w:rsid w:val="00F354FD"/>
    <w:rsid w:val="00F35E8D"/>
    <w:rsid w:val="00F36B50"/>
    <w:rsid w:val="00F371CE"/>
    <w:rsid w:val="00F40863"/>
    <w:rsid w:val="00F409AE"/>
    <w:rsid w:val="00F43394"/>
    <w:rsid w:val="00F4440A"/>
    <w:rsid w:val="00F4495C"/>
    <w:rsid w:val="00F44B43"/>
    <w:rsid w:val="00F45BF6"/>
    <w:rsid w:val="00F4628B"/>
    <w:rsid w:val="00F504D2"/>
    <w:rsid w:val="00F52AE5"/>
    <w:rsid w:val="00F53AB9"/>
    <w:rsid w:val="00F5473B"/>
    <w:rsid w:val="00F5536A"/>
    <w:rsid w:val="00F5591B"/>
    <w:rsid w:val="00F60104"/>
    <w:rsid w:val="00F6096E"/>
    <w:rsid w:val="00F651D4"/>
    <w:rsid w:val="00F65301"/>
    <w:rsid w:val="00F6556A"/>
    <w:rsid w:val="00F65CDF"/>
    <w:rsid w:val="00F66022"/>
    <w:rsid w:val="00F7143A"/>
    <w:rsid w:val="00F71FBA"/>
    <w:rsid w:val="00F735BE"/>
    <w:rsid w:val="00F7371D"/>
    <w:rsid w:val="00F73F12"/>
    <w:rsid w:val="00F74862"/>
    <w:rsid w:val="00F7684A"/>
    <w:rsid w:val="00F7769A"/>
    <w:rsid w:val="00F80935"/>
    <w:rsid w:val="00F809CC"/>
    <w:rsid w:val="00F819FF"/>
    <w:rsid w:val="00F82FC1"/>
    <w:rsid w:val="00F83A57"/>
    <w:rsid w:val="00F84868"/>
    <w:rsid w:val="00F8498A"/>
    <w:rsid w:val="00F86548"/>
    <w:rsid w:val="00F869EB"/>
    <w:rsid w:val="00F86CB1"/>
    <w:rsid w:val="00F87166"/>
    <w:rsid w:val="00F90E2C"/>
    <w:rsid w:val="00F91909"/>
    <w:rsid w:val="00F91A0A"/>
    <w:rsid w:val="00F91C4A"/>
    <w:rsid w:val="00F92C90"/>
    <w:rsid w:val="00F9339A"/>
    <w:rsid w:val="00F93F01"/>
    <w:rsid w:val="00F97215"/>
    <w:rsid w:val="00FA0F36"/>
    <w:rsid w:val="00FA5FF3"/>
    <w:rsid w:val="00FA7958"/>
    <w:rsid w:val="00FB1F39"/>
    <w:rsid w:val="00FB27A7"/>
    <w:rsid w:val="00FB2AE0"/>
    <w:rsid w:val="00FB2B04"/>
    <w:rsid w:val="00FB3B40"/>
    <w:rsid w:val="00FB3DB0"/>
    <w:rsid w:val="00FB553D"/>
    <w:rsid w:val="00FB6035"/>
    <w:rsid w:val="00FB6516"/>
    <w:rsid w:val="00FB66B7"/>
    <w:rsid w:val="00FB79F2"/>
    <w:rsid w:val="00FC04CD"/>
    <w:rsid w:val="00FC0D16"/>
    <w:rsid w:val="00FC1317"/>
    <w:rsid w:val="00FC2429"/>
    <w:rsid w:val="00FC64E1"/>
    <w:rsid w:val="00FC7BE7"/>
    <w:rsid w:val="00FD1DF6"/>
    <w:rsid w:val="00FD3310"/>
    <w:rsid w:val="00FD425D"/>
    <w:rsid w:val="00FD44FB"/>
    <w:rsid w:val="00FD559E"/>
    <w:rsid w:val="00FD794B"/>
    <w:rsid w:val="00FD79A0"/>
    <w:rsid w:val="00FE69B9"/>
    <w:rsid w:val="00FE6A3D"/>
    <w:rsid w:val="00FE76CC"/>
    <w:rsid w:val="00FF0658"/>
    <w:rsid w:val="00FF1F2E"/>
    <w:rsid w:val="00FF2F16"/>
    <w:rsid w:val="00FF46F0"/>
    <w:rsid w:val="00FF4F9E"/>
    <w:rsid w:val="00FF579C"/>
    <w:rsid w:val="00FF72C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B3CD2"/>
  <w15:docId w15:val="{CCAC649C-941F-4C13-8768-4A9B59CF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73907"/>
    <w:pPr>
      <w:spacing w:after="5" w:line="250" w:lineRule="auto"/>
      <w:ind w:left="7877" w:hanging="10"/>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unhideWhenUsed/>
    <w:qFormat/>
    <w:pPr>
      <w:keepNext/>
      <w:keepLines/>
      <w:spacing w:after="0"/>
      <w:ind w:right="67"/>
      <w:jc w:val="center"/>
      <w:outlineLvl w:val="0"/>
    </w:pPr>
    <w:rPr>
      <w:rFonts w:ascii="Times New Roman" w:eastAsia="Times New Roman" w:hAnsi="Times New Roman" w:cs="Times New Roman"/>
      <w:b/>
      <w:color w:val="000000"/>
      <w:sz w:val="32"/>
    </w:rPr>
  </w:style>
  <w:style w:type="paragraph" w:styleId="Pealkiri2">
    <w:name w:val="heading 2"/>
    <w:next w:val="Normaallaad"/>
    <w:link w:val="Pealkiri2Mrk"/>
    <w:uiPriority w:val="9"/>
    <w:unhideWhenUsed/>
    <w:qFormat/>
    <w:pPr>
      <w:keepNext/>
      <w:keepLines/>
      <w:spacing w:after="8" w:line="249" w:lineRule="auto"/>
      <w:ind w:left="10" w:hanging="10"/>
      <w:jc w:val="both"/>
      <w:outlineLvl w:val="1"/>
    </w:pPr>
    <w:rPr>
      <w:rFonts w:ascii="Times New Roman" w:eastAsia="Times New Roman" w:hAnsi="Times New Roman" w:cs="Times New Roman"/>
      <w:b/>
      <w:color w:val="000000"/>
      <w:sz w:val="24"/>
    </w:rPr>
  </w:style>
  <w:style w:type="paragraph" w:styleId="Pealkiri3">
    <w:name w:val="heading 3"/>
    <w:basedOn w:val="Normaallaad"/>
    <w:next w:val="Normaallaad"/>
    <w:link w:val="Pealkiri3Mrk"/>
    <w:uiPriority w:val="9"/>
    <w:semiHidden/>
    <w:unhideWhenUsed/>
    <w:qFormat/>
    <w:rsid w:val="00753EB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link w:val="Pealkiri2"/>
    <w:rPr>
      <w:rFonts w:ascii="Times New Roman" w:eastAsia="Times New Roman" w:hAnsi="Times New Roman" w:cs="Times New Roman"/>
      <w:b/>
      <w:color w:val="000000"/>
      <w:sz w:val="24"/>
    </w:rPr>
  </w:style>
  <w:style w:type="character" w:customStyle="1" w:styleId="Pealkiri1Mrk">
    <w:name w:val="Pealkiri 1 Märk"/>
    <w:link w:val="Pealkiri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Jutumullitekst">
    <w:name w:val="Balloon Text"/>
    <w:basedOn w:val="Normaallaad"/>
    <w:link w:val="JutumullitekstMrk"/>
    <w:uiPriority w:val="99"/>
    <w:semiHidden/>
    <w:unhideWhenUsed/>
    <w:rsid w:val="00A96F6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96F61"/>
    <w:rPr>
      <w:rFonts w:ascii="Segoe UI" w:eastAsia="Times New Roman" w:hAnsi="Segoe UI" w:cs="Segoe UI"/>
      <w:color w:val="000000"/>
      <w:sz w:val="18"/>
      <w:szCs w:val="18"/>
    </w:rPr>
  </w:style>
  <w:style w:type="character" w:styleId="Kommentaariviide">
    <w:name w:val="annotation reference"/>
    <w:basedOn w:val="Liguvaikefont"/>
    <w:uiPriority w:val="99"/>
    <w:semiHidden/>
    <w:unhideWhenUsed/>
    <w:rsid w:val="00DA73D6"/>
    <w:rPr>
      <w:sz w:val="16"/>
      <w:szCs w:val="16"/>
    </w:rPr>
  </w:style>
  <w:style w:type="paragraph" w:styleId="Kommentaaritekst">
    <w:name w:val="annotation text"/>
    <w:basedOn w:val="Normaallaad"/>
    <w:link w:val="KommentaaritekstMrk"/>
    <w:uiPriority w:val="99"/>
    <w:unhideWhenUsed/>
    <w:rsid w:val="00DA73D6"/>
    <w:pPr>
      <w:spacing w:line="240" w:lineRule="auto"/>
    </w:pPr>
    <w:rPr>
      <w:sz w:val="20"/>
      <w:szCs w:val="20"/>
    </w:rPr>
  </w:style>
  <w:style w:type="character" w:customStyle="1" w:styleId="KommentaaritekstMrk">
    <w:name w:val="Kommentaari tekst Märk"/>
    <w:basedOn w:val="Liguvaikefont"/>
    <w:link w:val="Kommentaaritekst"/>
    <w:uiPriority w:val="99"/>
    <w:rsid w:val="00DA73D6"/>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DA73D6"/>
    <w:rPr>
      <w:b/>
      <w:bCs/>
    </w:rPr>
  </w:style>
  <w:style w:type="character" w:customStyle="1" w:styleId="KommentaariteemaMrk">
    <w:name w:val="Kommentaari teema Märk"/>
    <w:basedOn w:val="KommentaaritekstMrk"/>
    <w:link w:val="Kommentaariteema"/>
    <w:uiPriority w:val="99"/>
    <w:semiHidden/>
    <w:rsid w:val="00DA73D6"/>
    <w:rPr>
      <w:rFonts w:ascii="Times New Roman" w:eastAsia="Times New Roman" w:hAnsi="Times New Roman" w:cs="Times New Roman"/>
      <w:b/>
      <w:bCs/>
      <w:color w:val="000000"/>
      <w:sz w:val="20"/>
      <w:szCs w:val="20"/>
    </w:rPr>
  </w:style>
  <w:style w:type="paragraph" w:styleId="Loendilik">
    <w:name w:val="List Paragraph"/>
    <w:basedOn w:val="Normaallaad"/>
    <w:uiPriority w:val="34"/>
    <w:qFormat/>
    <w:rsid w:val="006304B6"/>
    <w:pPr>
      <w:ind w:left="720"/>
      <w:contextualSpacing/>
    </w:pPr>
  </w:style>
  <w:style w:type="paragraph" w:styleId="Redaktsioon">
    <w:name w:val="Revision"/>
    <w:hidden/>
    <w:uiPriority w:val="99"/>
    <w:semiHidden/>
    <w:rsid w:val="00CC61CB"/>
    <w:pPr>
      <w:spacing w:after="0" w:line="240" w:lineRule="auto"/>
    </w:pPr>
    <w:rPr>
      <w:rFonts w:ascii="Times New Roman" w:eastAsia="Times New Roman" w:hAnsi="Times New Roman" w:cs="Times New Roman"/>
      <w:color w:val="000000"/>
      <w:sz w:val="24"/>
    </w:rPr>
  </w:style>
  <w:style w:type="paragraph" w:styleId="Pis">
    <w:name w:val="header"/>
    <w:basedOn w:val="Normaallaad"/>
    <w:link w:val="PisMrk"/>
    <w:uiPriority w:val="99"/>
    <w:unhideWhenUsed/>
    <w:rsid w:val="0031384B"/>
    <w:pPr>
      <w:tabs>
        <w:tab w:val="center" w:pos="4536"/>
        <w:tab w:val="right" w:pos="9072"/>
      </w:tabs>
      <w:spacing w:after="0" w:line="240" w:lineRule="auto"/>
    </w:pPr>
  </w:style>
  <w:style w:type="character" w:customStyle="1" w:styleId="PisMrk">
    <w:name w:val="Päis Märk"/>
    <w:basedOn w:val="Liguvaikefont"/>
    <w:link w:val="Pis"/>
    <w:uiPriority w:val="99"/>
    <w:rsid w:val="0031384B"/>
    <w:rPr>
      <w:rFonts w:ascii="Times New Roman" w:eastAsia="Times New Roman" w:hAnsi="Times New Roman" w:cs="Times New Roman"/>
      <w:color w:val="000000"/>
      <w:sz w:val="24"/>
    </w:rPr>
  </w:style>
  <w:style w:type="paragraph" w:styleId="Jalus">
    <w:name w:val="footer"/>
    <w:basedOn w:val="Normaallaad"/>
    <w:link w:val="JalusMrk"/>
    <w:uiPriority w:val="99"/>
    <w:unhideWhenUsed/>
    <w:rsid w:val="0031384B"/>
    <w:pPr>
      <w:tabs>
        <w:tab w:val="center" w:pos="4536"/>
        <w:tab w:val="right" w:pos="9072"/>
      </w:tabs>
      <w:spacing w:after="0" w:line="240" w:lineRule="auto"/>
    </w:pPr>
  </w:style>
  <w:style w:type="character" w:customStyle="1" w:styleId="JalusMrk">
    <w:name w:val="Jalus Märk"/>
    <w:basedOn w:val="Liguvaikefont"/>
    <w:link w:val="Jalus"/>
    <w:uiPriority w:val="99"/>
    <w:rsid w:val="0031384B"/>
    <w:rPr>
      <w:rFonts w:ascii="Times New Roman" w:eastAsia="Times New Roman" w:hAnsi="Times New Roman" w:cs="Times New Roman"/>
      <w:color w:val="000000"/>
      <w:sz w:val="24"/>
    </w:rPr>
  </w:style>
  <w:style w:type="character" w:customStyle="1" w:styleId="Pealkiri3Mrk">
    <w:name w:val="Pealkiri 3 Märk"/>
    <w:basedOn w:val="Liguvaikefont"/>
    <w:link w:val="Pealkiri3"/>
    <w:uiPriority w:val="9"/>
    <w:semiHidden/>
    <w:rsid w:val="00753EBF"/>
    <w:rPr>
      <w:rFonts w:asciiTheme="majorHAnsi" w:eastAsiaTheme="majorEastAsia" w:hAnsiTheme="majorHAnsi" w:cstheme="majorBidi"/>
      <w:color w:val="1F4D78" w:themeColor="accent1" w:themeShade="7F"/>
      <w:sz w:val="24"/>
      <w:szCs w:val="24"/>
    </w:rPr>
  </w:style>
  <w:style w:type="character" w:styleId="Hperlink">
    <w:name w:val="Hyperlink"/>
    <w:basedOn w:val="Liguvaikefont"/>
    <w:uiPriority w:val="99"/>
    <w:unhideWhenUsed/>
    <w:rsid w:val="00A62C15"/>
    <w:rPr>
      <w:color w:val="0563C1" w:themeColor="hyperlink"/>
      <w:u w:val="single"/>
    </w:rPr>
  </w:style>
  <w:style w:type="character" w:customStyle="1" w:styleId="Lahendamatamainimine1">
    <w:name w:val="Lahendamata mainimine1"/>
    <w:basedOn w:val="Liguvaikefont"/>
    <w:uiPriority w:val="99"/>
    <w:semiHidden/>
    <w:unhideWhenUsed/>
    <w:rsid w:val="00A62C15"/>
    <w:rPr>
      <w:color w:val="605E5C"/>
      <w:shd w:val="clear" w:color="auto" w:fill="E1DFDD"/>
    </w:rPr>
  </w:style>
  <w:style w:type="character" w:styleId="Klastatudhperlink">
    <w:name w:val="FollowedHyperlink"/>
    <w:basedOn w:val="Liguvaikefont"/>
    <w:uiPriority w:val="99"/>
    <w:semiHidden/>
    <w:unhideWhenUsed/>
    <w:rsid w:val="00A62C15"/>
    <w:rPr>
      <w:color w:val="954F72" w:themeColor="followedHyperlink"/>
      <w:u w:val="single"/>
    </w:rPr>
  </w:style>
  <w:style w:type="paragraph" w:styleId="Lihttekst">
    <w:name w:val="Plain Text"/>
    <w:basedOn w:val="Normaallaad"/>
    <w:link w:val="LihttekstMrk"/>
    <w:uiPriority w:val="99"/>
    <w:semiHidden/>
    <w:unhideWhenUsed/>
    <w:rsid w:val="00E654CB"/>
    <w:pPr>
      <w:spacing w:after="0" w:line="240" w:lineRule="auto"/>
      <w:ind w:left="0" w:firstLine="0"/>
      <w:jc w:val="left"/>
    </w:pPr>
    <w:rPr>
      <w:rFonts w:ascii="Calibri" w:eastAsiaTheme="minorHAnsi" w:hAnsi="Calibri" w:cs="Calibri"/>
      <w:color w:val="auto"/>
      <w:sz w:val="22"/>
    </w:rPr>
  </w:style>
  <w:style w:type="character" w:customStyle="1" w:styleId="LihttekstMrk">
    <w:name w:val="Lihttekst Märk"/>
    <w:basedOn w:val="Liguvaikefont"/>
    <w:link w:val="Lihttekst"/>
    <w:uiPriority w:val="99"/>
    <w:semiHidden/>
    <w:rsid w:val="00E654CB"/>
    <w:rPr>
      <w:rFonts w:ascii="Calibri" w:eastAsiaTheme="minorHAnsi" w:hAnsi="Calibri" w:cs="Calibri"/>
    </w:rPr>
  </w:style>
  <w:style w:type="character" w:styleId="Tugev">
    <w:name w:val="Strong"/>
    <w:basedOn w:val="Liguvaikefont"/>
    <w:uiPriority w:val="22"/>
    <w:qFormat/>
    <w:rsid w:val="0037058C"/>
    <w:rPr>
      <w:b/>
      <w:bCs/>
    </w:rPr>
  </w:style>
  <w:style w:type="paragraph" w:styleId="Normaallaadveeb">
    <w:name w:val="Normal (Web)"/>
    <w:basedOn w:val="Normaallaad"/>
    <w:uiPriority w:val="99"/>
    <w:unhideWhenUsed/>
    <w:rsid w:val="00AD20E6"/>
    <w:pPr>
      <w:spacing w:before="100" w:beforeAutospacing="1" w:after="100" w:afterAutospacing="1" w:line="240" w:lineRule="auto"/>
      <w:ind w:left="0" w:firstLine="0"/>
      <w:jc w:val="left"/>
    </w:pPr>
    <w:rPr>
      <w:color w:val="auto"/>
      <w:szCs w:val="24"/>
    </w:rPr>
  </w:style>
  <w:style w:type="character" w:customStyle="1" w:styleId="mm">
    <w:name w:val="mm"/>
    <w:basedOn w:val="Liguvaikefont"/>
    <w:rsid w:val="00AD20E6"/>
  </w:style>
  <w:style w:type="paragraph" w:customStyle="1" w:styleId="Default">
    <w:name w:val="Default"/>
    <w:rsid w:val="00195E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i-provider">
    <w:name w:val="ui-provider"/>
    <w:basedOn w:val="Liguvaikefont"/>
    <w:rsid w:val="00FA0F36"/>
  </w:style>
  <w:style w:type="character" w:styleId="Lahendamatamainimine">
    <w:name w:val="Unresolved Mention"/>
    <w:basedOn w:val="Liguvaikefont"/>
    <w:uiPriority w:val="99"/>
    <w:semiHidden/>
    <w:unhideWhenUsed/>
    <w:rsid w:val="00887B8D"/>
    <w:rPr>
      <w:color w:val="605E5C"/>
      <w:shd w:val="clear" w:color="auto" w:fill="E1DFDD"/>
    </w:rPr>
  </w:style>
  <w:style w:type="paragraph" w:customStyle="1" w:styleId="pf0">
    <w:name w:val="pf0"/>
    <w:basedOn w:val="Normaallaad"/>
    <w:rsid w:val="00F84868"/>
    <w:pPr>
      <w:spacing w:before="100" w:beforeAutospacing="1" w:after="100" w:afterAutospacing="1" w:line="240" w:lineRule="auto"/>
      <w:ind w:left="0" w:firstLine="0"/>
      <w:jc w:val="left"/>
    </w:pPr>
    <w:rPr>
      <w:color w:val="auto"/>
      <w:szCs w:val="24"/>
    </w:rPr>
  </w:style>
  <w:style w:type="character" w:customStyle="1" w:styleId="cf01">
    <w:name w:val="cf01"/>
    <w:basedOn w:val="Liguvaikefont"/>
    <w:rsid w:val="00F8486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67971">
      <w:bodyDiv w:val="1"/>
      <w:marLeft w:val="0"/>
      <w:marRight w:val="0"/>
      <w:marTop w:val="0"/>
      <w:marBottom w:val="0"/>
      <w:divBdr>
        <w:top w:val="none" w:sz="0" w:space="0" w:color="auto"/>
        <w:left w:val="none" w:sz="0" w:space="0" w:color="auto"/>
        <w:bottom w:val="none" w:sz="0" w:space="0" w:color="auto"/>
        <w:right w:val="none" w:sz="0" w:space="0" w:color="auto"/>
      </w:divBdr>
    </w:div>
    <w:div w:id="99879201">
      <w:bodyDiv w:val="1"/>
      <w:marLeft w:val="0"/>
      <w:marRight w:val="0"/>
      <w:marTop w:val="0"/>
      <w:marBottom w:val="0"/>
      <w:divBdr>
        <w:top w:val="none" w:sz="0" w:space="0" w:color="auto"/>
        <w:left w:val="none" w:sz="0" w:space="0" w:color="auto"/>
        <w:bottom w:val="none" w:sz="0" w:space="0" w:color="auto"/>
        <w:right w:val="none" w:sz="0" w:space="0" w:color="auto"/>
      </w:divBdr>
    </w:div>
    <w:div w:id="221404534">
      <w:bodyDiv w:val="1"/>
      <w:marLeft w:val="0"/>
      <w:marRight w:val="0"/>
      <w:marTop w:val="0"/>
      <w:marBottom w:val="0"/>
      <w:divBdr>
        <w:top w:val="none" w:sz="0" w:space="0" w:color="auto"/>
        <w:left w:val="none" w:sz="0" w:space="0" w:color="auto"/>
        <w:bottom w:val="none" w:sz="0" w:space="0" w:color="auto"/>
        <w:right w:val="none" w:sz="0" w:space="0" w:color="auto"/>
      </w:divBdr>
    </w:div>
    <w:div w:id="253982137">
      <w:bodyDiv w:val="1"/>
      <w:marLeft w:val="0"/>
      <w:marRight w:val="0"/>
      <w:marTop w:val="0"/>
      <w:marBottom w:val="0"/>
      <w:divBdr>
        <w:top w:val="none" w:sz="0" w:space="0" w:color="auto"/>
        <w:left w:val="none" w:sz="0" w:space="0" w:color="auto"/>
        <w:bottom w:val="none" w:sz="0" w:space="0" w:color="auto"/>
        <w:right w:val="none" w:sz="0" w:space="0" w:color="auto"/>
      </w:divBdr>
    </w:div>
    <w:div w:id="397437375">
      <w:bodyDiv w:val="1"/>
      <w:marLeft w:val="0"/>
      <w:marRight w:val="0"/>
      <w:marTop w:val="0"/>
      <w:marBottom w:val="0"/>
      <w:divBdr>
        <w:top w:val="none" w:sz="0" w:space="0" w:color="auto"/>
        <w:left w:val="none" w:sz="0" w:space="0" w:color="auto"/>
        <w:bottom w:val="none" w:sz="0" w:space="0" w:color="auto"/>
        <w:right w:val="none" w:sz="0" w:space="0" w:color="auto"/>
      </w:divBdr>
    </w:div>
    <w:div w:id="521016277">
      <w:bodyDiv w:val="1"/>
      <w:marLeft w:val="0"/>
      <w:marRight w:val="0"/>
      <w:marTop w:val="0"/>
      <w:marBottom w:val="0"/>
      <w:divBdr>
        <w:top w:val="none" w:sz="0" w:space="0" w:color="auto"/>
        <w:left w:val="none" w:sz="0" w:space="0" w:color="auto"/>
        <w:bottom w:val="none" w:sz="0" w:space="0" w:color="auto"/>
        <w:right w:val="none" w:sz="0" w:space="0" w:color="auto"/>
      </w:divBdr>
    </w:div>
    <w:div w:id="523711324">
      <w:bodyDiv w:val="1"/>
      <w:marLeft w:val="0"/>
      <w:marRight w:val="0"/>
      <w:marTop w:val="0"/>
      <w:marBottom w:val="0"/>
      <w:divBdr>
        <w:top w:val="none" w:sz="0" w:space="0" w:color="auto"/>
        <w:left w:val="none" w:sz="0" w:space="0" w:color="auto"/>
        <w:bottom w:val="none" w:sz="0" w:space="0" w:color="auto"/>
        <w:right w:val="none" w:sz="0" w:space="0" w:color="auto"/>
      </w:divBdr>
    </w:div>
    <w:div w:id="740643755">
      <w:bodyDiv w:val="1"/>
      <w:marLeft w:val="0"/>
      <w:marRight w:val="0"/>
      <w:marTop w:val="0"/>
      <w:marBottom w:val="0"/>
      <w:divBdr>
        <w:top w:val="none" w:sz="0" w:space="0" w:color="auto"/>
        <w:left w:val="none" w:sz="0" w:space="0" w:color="auto"/>
        <w:bottom w:val="none" w:sz="0" w:space="0" w:color="auto"/>
        <w:right w:val="none" w:sz="0" w:space="0" w:color="auto"/>
      </w:divBdr>
    </w:div>
    <w:div w:id="837572944">
      <w:bodyDiv w:val="1"/>
      <w:marLeft w:val="0"/>
      <w:marRight w:val="0"/>
      <w:marTop w:val="0"/>
      <w:marBottom w:val="0"/>
      <w:divBdr>
        <w:top w:val="none" w:sz="0" w:space="0" w:color="auto"/>
        <w:left w:val="none" w:sz="0" w:space="0" w:color="auto"/>
        <w:bottom w:val="none" w:sz="0" w:space="0" w:color="auto"/>
        <w:right w:val="none" w:sz="0" w:space="0" w:color="auto"/>
      </w:divBdr>
    </w:div>
    <w:div w:id="865755688">
      <w:bodyDiv w:val="1"/>
      <w:marLeft w:val="0"/>
      <w:marRight w:val="0"/>
      <w:marTop w:val="0"/>
      <w:marBottom w:val="0"/>
      <w:divBdr>
        <w:top w:val="none" w:sz="0" w:space="0" w:color="auto"/>
        <w:left w:val="none" w:sz="0" w:space="0" w:color="auto"/>
        <w:bottom w:val="none" w:sz="0" w:space="0" w:color="auto"/>
        <w:right w:val="none" w:sz="0" w:space="0" w:color="auto"/>
      </w:divBdr>
    </w:div>
    <w:div w:id="870537875">
      <w:bodyDiv w:val="1"/>
      <w:marLeft w:val="0"/>
      <w:marRight w:val="0"/>
      <w:marTop w:val="0"/>
      <w:marBottom w:val="0"/>
      <w:divBdr>
        <w:top w:val="none" w:sz="0" w:space="0" w:color="auto"/>
        <w:left w:val="none" w:sz="0" w:space="0" w:color="auto"/>
        <w:bottom w:val="none" w:sz="0" w:space="0" w:color="auto"/>
        <w:right w:val="none" w:sz="0" w:space="0" w:color="auto"/>
      </w:divBdr>
    </w:div>
    <w:div w:id="923954368">
      <w:bodyDiv w:val="1"/>
      <w:marLeft w:val="0"/>
      <w:marRight w:val="0"/>
      <w:marTop w:val="0"/>
      <w:marBottom w:val="0"/>
      <w:divBdr>
        <w:top w:val="none" w:sz="0" w:space="0" w:color="auto"/>
        <w:left w:val="none" w:sz="0" w:space="0" w:color="auto"/>
        <w:bottom w:val="none" w:sz="0" w:space="0" w:color="auto"/>
        <w:right w:val="none" w:sz="0" w:space="0" w:color="auto"/>
      </w:divBdr>
    </w:div>
    <w:div w:id="1147353555">
      <w:bodyDiv w:val="1"/>
      <w:marLeft w:val="0"/>
      <w:marRight w:val="0"/>
      <w:marTop w:val="0"/>
      <w:marBottom w:val="0"/>
      <w:divBdr>
        <w:top w:val="none" w:sz="0" w:space="0" w:color="auto"/>
        <w:left w:val="none" w:sz="0" w:space="0" w:color="auto"/>
        <w:bottom w:val="none" w:sz="0" w:space="0" w:color="auto"/>
        <w:right w:val="none" w:sz="0" w:space="0" w:color="auto"/>
      </w:divBdr>
    </w:div>
    <w:div w:id="1321277296">
      <w:bodyDiv w:val="1"/>
      <w:marLeft w:val="0"/>
      <w:marRight w:val="0"/>
      <w:marTop w:val="0"/>
      <w:marBottom w:val="0"/>
      <w:divBdr>
        <w:top w:val="none" w:sz="0" w:space="0" w:color="auto"/>
        <w:left w:val="none" w:sz="0" w:space="0" w:color="auto"/>
        <w:bottom w:val="none" w:sz="0" w:space="0" w:color="auto"/>
        <w:right w:val="none" w:sz="0" w:space="0" w:color="auto"/>
      </w:divBdr>
    </w:div>
    <w:div w:id="1343894240">
      <w:bodyDiv w:val="1"/>
      <w:marLeft w:val="0"/>
      <w:marRight w:val="0"/>
      <w:marTop w:val="0"/>
      <w:marBottom w:val="0"/>
      <w:divBdr>
        <w:top w:val="none" w:sz="0" w:space="0" w:color="auto"/>
        <w:left w:val="none" w:sz="0" w:space="0" w:color="auto"/>
        <w:bottom w:val="none" w:sz="0" w:space="0" w:color="auto"/>
        <w:right w:val="none" w:sz="0" w:space="0" w:color="auto"/>
      </w:divBdr>
    </w:div>
    <w:div w:id="1441217044">
      <w:bodyDiv w:val="1"/>
      <w:marLeft w:val="0"/>
      <w:marRight w:val="0"/>
      <w:marTop w:val="0"/>
      <w:marBottom w:val="0"/>
      <w:divBdr>
        <w:top w:val="none" w:sz="0" w:space="0" w:color="auto"/>
        <w:left w:val="none" w:sz="0" w:space="0" w:color="auto"/>
        <w:bottom w:val="none" w:sz="0" w:space="0" w:color="auto"/>
        <w:right w:val="none" w:sz="0" w:space="0" w:color="auto"/>
      </w:divBdr>
    </w:div>
    <w:div w:id="1714111522">
      <w:bodyDiv w:val="1"/>
      <w:marLeft w:val="0"/>
      <w:marRight w:val="0"/>
      <w:marTop w:val="0"/>
      <w:marBottom w:val="0"/>
      <w:divBdr>
        <w:top w:val="none" w:sz="0" w:space="0" w:color="auto"/>
        <w:left w:val="none" w:sz="0" w:space="0" w:color="auto"/>
        <w:bottom w:val="none" w:sz="0" w:space="0" w:color="auto"/>
        <w:right w:val="none" w:sz="0" w:space="0" w:color="auto"/>
      </w:divBdr>
    </w:div>
    <w:div w:id="1780878934">
      <w:bodyDiv w:val="1"/>
      <w:marLeft w:val="0"/>
      <w:marRight w:val="0"/>
      <w:marTop w:val="0"/>
      <w:marBottom w:val="0"/>
      <w:divBdr>
        <w:top w:val="none" w:sz="0" w:space="0" w:color="auto"/>
        <w:left w:val="none" w:sz="0" w:space="0" w:color="auto"/>
        <w:bottom w:val="none" w:sz="0" w:space="0" w:color="auto"/>
        <w:right w:val="none" w:sz="0" w:space="0" w:color="auto"/>
      </w:divBdr>
    </w:div>
    <w:div w:id="1812553325">
      <w:bodyDiv w:val="1"/>
      <w:marLeft w:val="0"/>
      <w:marRight w:val="0"/>
      <w:marTop w:val="0"/>
      <w:marBottom w:val="0"/>
      <w:divBdr>
        <w:top w:val="none" w:sz="0" w:space="0" w:color="auto"/>
        <w:left w:val="none" w:sz="0" w:space="0" w:color="auto"/>
        <w:bottom w:val="none" w:sz="0" w:space="0" w:color="auto"/>
        <w:right w:val="none" w:sz="0" w:space="0" w:color="auto"/>
      </w:divBdr>
    </w:div>
    <w:div w:id="2062436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igiteataja.ee/akt/lk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F74AB-FB5E-4130-88B4-8F2E16403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17</Pages>
  <Words>6274</Words>
  <Characters>36394</Characters>
  <Application>Microsoft Office Word</Application>
  <DocSecurity>0</DocSecurity>
  <Lines>303</Lines>
  <Paragraphs>85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Eelnõu</vt:lpstr>
      <vt:lpstr>Looduskaitseseaduse ja teiste seaduste muutmise seaduse eelnõu</vt:lpstr>
    </vt:vector>
  </TitlesOfParts>
  <Company>Justiitsministeerium</Company>
  <LinksUpToDate>false</LinksUpToDate>
  <CharactersWithSpaces>42583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Kadri Alasi</dc:creator>
  <cp:lastModifiedBy>Piret Elenurm</cp:lastModifiedBy>
  <cp:revision>5</cp:revision>
  <dcterms:created xsi:type="dcterms:W3CDTF">2024-08-13T13:50:00Z</dcterms:created>
  <dcterms:modified xsi:type="dcterms:W3CDTF">2024-09-11T11:38:00Z</dcterms:modified>
</cp:coreProperties>
</file>